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9551C" w14:textId="62CE2D1F" w:rsidR="00E942E4" w:rsidRPr="001B7A3C" w:rsidRDefault="00E942E4" w:rsidP="001B7A3C">
      <w:pPr>
        <w:spacing w:before="100" w:beforeAutospacing="1" w:after="100" w:afterAutospacing="1"/>
        <w:outlineLvl w:val="0"/>
        <w:rPr>
          <w:rFonts w:ascii="Arial" w:hAnsi="Arial" w:cs="Arial"/>
          <w:b/>
          <w:bCs/>
          <w:kern w:val="36"/>
          <w:sz w:val="28"/>
          <w:szCs w:val="40"/>
        </w:rPr>
      </w:pPr>
      <w:r>
        <w:rPr>
          <w:rFonts w:ascii="Arial" w:hAnsi="Arial" w:cs="Arial"/>
          <w:b/>
          <w:bCs/>
          <w:kern w:val="36"/>
          <w:sz w:val="28"/>
          <w:szCs w:val="40"/>
        </w:rPr>
        <w:t>Safeguarding Children and Young People Policy</w:t>
      </w:r>
    </w:p>
    <w:p w14:paraId="07C2FEEC" w14:textId="77777777" w:rsidR="00E942E4" w:rsidRDefault="00E942E4" w:rsidP="00E942E4">
      <w:pPr>
        <w:numPr>
          <w:ilvl w:val="0"/>
          <w:numId w:val="1"/>
        </w:numPr>
        <w:spacing w:before="84" w:after="251"/>
        <w:rPr>
          <w:rFonts w:ascii="Arial" w:hAnsi="Arial" w:cs="Arial"/>
          <w:color w:val="000000"/>
          <w:lang w:val="en"/>
        </w:rPr>
      </w:pPr>
      <w:r>
        <w:rPr>
          <w:rFonts w:ascii="Arial" w:hAnsi="Arial" w:cs="Arial"/>
          <w:b/>
          <w:bCs/>
        </w:rPr>
        <w:t>Introduction</w:t>
      </w:r>
    </w:p>
    <w:p w14:paraId="5EBA5EDA" w14:textId="45DCE2C7" w:rsidR="00E942E4" w:rsidRDefault="00E942E4" w:rsidP="00E942E4">
      <w:pPr>
        <w:spacing w:before="84" w:after="251"/>
        <w:rPr>
          <w:rFonts w:ascii="Arial" w:hAnsi="Arial" w:cs="Arial"/>
          <w:color w:val="000000"/>
          <w:lang w:val="en"/>
        </w:rPr>
      </w:pPr>
      <w:r>
        <w:rPr>
          <w:rFonts w:ascii="Arial" w:hAnsi="Arial" w:cs="Arial"/>
          <w:bCs/>
        </w:rPr>
        <w:t xml:space="preserve">Choices Mentoring </w:t>
      </w:r>
      <w:r>
        <w:rPr>
          <w:rFonts w:ascii="Arial" w:hAnsi="Arial" w:cs="Arial"/>
        </w:rPr>
        <w:t xml:space="preserve">is committed to safeguarding the welfare of children and young people. </w:t>
      </w:r>
      <w:r>
        <w:rPr>
          <w:rFonts w:ascii="Arial" w:hAnsi="Arial" w:cs="Arial"/>
          <w:color w:val="000000"/>
          <w:lang w:val="en"/>
        </w:rPr>
        <w:t xml:space="preserve">Safeguarding is a relatively new term which is broader than ‘child protection’ as it also includes prevention. Safeguarding is taking all reasonable measures to ensure that the risks of harm to children and young people’s welfare are </w:t>
      </w:r>
      <w:r w:rsidR="004937C3">
        <w:rPr>
          <w:rFonts w:ascii="Arial" w:hAnsi="Arial" w:cs="Arial"/>
          <w:color w:val="000000"/>
          <w:lang w:val="en"/>
        </w:rPr>
        <w:t>minimized</w:t>
      </w:r>
      <w:r>
        <w:rPr>
          <w:rFonts w:ascii="Arial" w:hAnsi="Arial" w:cs="Arial"/>
          <w:color w:val="000000"/>
          <w:lang w:val="en"/>
        </w:rPr>
        <w:t>.</w:t>
      </w:r>
    </w:p>
    <w:p w14:paraId="2ED5B719" w14:textId="66FF94D0" w:rsidR="00E942E4" w:rsidRDefault="00E942E4" w:rsidP="00E942E4">
      <w:pPr>
        <w:rPr>
          <w:rFonts w:ascii="Arial" w:hAnsi="Arial" w:cs="Arial"/>
        </w:rPr>
      </w:pPr>
      <w:r>
        <w:rPr>
          <w:rFonts w:ascii="Arial" w:hAnsi="Arial" w:cs="Arial"/>
        </w:rPr>
        <w:t>In this respect Choices mentoring acknowledges its responsibility as a provider of transport services for children and young people, many of whom may have social, emotional, behavioural difficulties or physical disabilities.</w:t>
      </w:r>
      <w:r>
        <w:rPr>
          <w:rFonts w:ascii="Arial" w:hAnsi="Arial" w:cs="Arial"/>
        </w:rPr>
        <w:br/>
      </w:r>
      <w:r>
        <w:rPr>
          <w:rFonts w:ascii="Arial" w:hAnsi="Arial" w:cs="Arial"/>
        </w:rPr>
        <w:br/>
        <w:t xml:space="preserve">As Choices mentoring works with many children and young people every </w:t>
      </w:r>
      <w:r w:rsidR="004937C3">
        <w:rPr>
          <w:rFonts w:ascii="Arial" w:hAnsi="Arial" w:cs="Arial"/>
        </w:rPr>
        <w:t>year,</w:t>
      </w:r>
      <w:r>
        <w:rPr>
          <w:rFonts w:ascii="Arial" w:hAnsi="Arial" w:cs="Arial"/>
        </w:rPr>
        <w:t xml:space="preserve"> we have developed this policy to primarily protect children and young people in our care. It is designed to reassure service users, their parents/carers/</w:t>
      </w:r>
      <w:r w:rsidR="004937C3">
        <w:rPr>
          <w:rFonts w:ascii="Arial" w:hAnsi="Arial" w:cs="Arial"/>
        </w:rPr>
        <w:t xml:space="preserve">advocates, </w:t>
      </w:r>
      <w:r>
        <w:rPr>
          <w:rFonts w:ascii="Arial" w:hAnsi="Arial" w:cs="Arial"/>
        </w:rPr>
        <w:t xml:space="preserve">and the contracting/commissioning bodies for whom we provide transport services. It also establishes the roles and responsibilities of everyone who works for Choices mentoring in relation to safeguarding the children and young people with whom we work. It does this by setting out clear guidance, so Staff, Volunteers, </w:t>
      </w:r>
      <w:proofErr w:type="gramStart"/>
      <w:r>
        <w:rPr>
          <w:rFonts w:ascii="Arial" w:hAnsi="Arial" w:cs="Arial"/>
        </w:rPr>
        <w:t>trainees</w:t>
      </w:r>
      <w:proofErr w:type="gramEnd"/>
      <w:r>
        <w:rPr>
          <w:rFonts w:ascii="Arial" w:hAnsi="Arial" w:cs="Arial"/>
        </w:rPr>
        <w:t xml:space="preserve"> and management committee members are able act appropriately in any given situation.</w:t>
      </w:r>
    </w:p>
    <w:p w14:paraId="57DE151E" w14:textId="77777777" w:rsidR="00E942E4" w:rsidRDefault="00E942E4" w:rsidP="00E942E4">
      <w:pPr>
        <w:rPr>
          <w:rFonts w:ascii="Arial" w:hAnsi="Arial" w:cs="Arial"/>
        </w:rPr>
      </w:pPr>
    </w:p>
    <w:p w14:paraId="7DDD1455" w14:textId="7CB9AB21" w:rsidR="00E942E4" w:rsidRDefault="00E942E4" w:rsidP="00E942E4">
      <w:pPr>
        <w:rPr>
          <w:rFonts w:ascii="Arial" w:hAnsi="Arial" w:cs="Arial"/>
        </w:rPr>
      </w:pPr>
      <w:r>
        <w:rPr>
          <w:rFonts w:ascii="Arial" w:hAnsi="Arial" w:cs="Arial"/>
        </w:rPr>
        <w:t>This policy is based on and reflects, the principles of both UK legislation and guidance and other relevant Choices mentoring policies and procedures. The approach has been developed in such a way as to be consistent with 'Best Practice' within the field of safeguarding children and young people.</w:t>
      </w:r>
      <w:r>
        <w:rPr>
          <w:rFonts w:ascii="Arial" w:hAnsi="Arial" w:cs="Arial"/>
        </w:rPr>
        <w:br/>
      </w:r>
    </w:p>
    <w:p w14:paraId="25620B6C" w14:textId="77777777" w:rsidR="00E942E4" w:rsidRDefault="00E942E4" w:rsidP="00E942E4">
      <w:pPr>
        <w:numPr>
          <w:ilvl w:val="0"/>
          <w:numId w:val="1"/>
        </w:numPr>
        <w:rPr>
          <w:rFonts w:ascii="Arial" w:hAnsi="Arial" w:cs="Arial"/>
        </w:rPr>
      </w:pPr>
      <w:r>
        <w:rPr>
          <w:rFonts w:ascii="Arial" w:hAnsi="Arial" w:cs="Arial"/>
          <w:b/>
          <w:bCs/>
        </w:rPr>
        <w:t xml:space="preserve">Statutory Framework </w:t>
      </w:r>
      <w:r>
        <w:rPr>
          <w:rFonts w:ascii="Arial" w:hAnsi="Arial" w:cs="Arial"/>
          <w:b/>
          <w:bCs/>
        </w:rPr>
        <w:br/>
      </w:r>
    </w:p>
    <w:p w14:paraId="3D5D0287" w14:textId="77777777" w:rsidR="00E942E4" w:rsidRDefault="00E942E4" w:rsidP="00E942E4">
      <w:pPr>
        <w:numPr>
          <w:ilvl w:val="1"/>
          <w:numId w:val="1"/>
        </w:numPr>
        <w:rPr>
          <w:rFonts w:ascii="Arial" w:hAnsi="Arial" w:cs="Arial"/>
        </w:rPr>
      </w:pPr>
      <w:r>
        <w:rPr>
          <w:rFonts w:ascii="Arial" w:hAnsi="Arial" w:cs="Arial"/>
          <w:bCs/>
        </w:rPr>
        <w:t>The Children’s Act 1989 provides the legal framework for the protection of children in the UK. Under the Children’s Act a child is defined as any person under 18 years of age.</w:t>
      </w:r>
      <w:r>
        <w:rPr>
          <w:rFonts w:ascii="Arial" w:hAnsi="Arial" w:cs="Arial"/>
          <w:bCs/>
        </w:rPr>
        <w:br/>
      </w:r>
    </w:p>
    <w:p w14:paraId="3436DC25" w14:textId="5E7D75AF" w:rsidR="00E942E4" w:rsidRDefault="00E942E4" w:rsidP="00E942E4">
      <w:pPr>
        <w:numPr>
          <w:ilvl w:val="1"/>
          <w:numId w:val="1"/>
        </w:numPr>
        <w:rPr>
          <w:rFonts w:ascii="Arial" w:hAnsi="Arial" w:cs="Arial"/>
        </w:rPr>
      </w:pPr>
      <w:r>
        <w:rPr>
          <w:rFonts w:ascii="Arial" w:hAnsi="Arial" w:cs="Arial"/>
          <w:bCs/>
        </w:rPr>
        <w:t xml:space="preserve">The Protection of Children Act 1999 requires employers to carry out Criminal Records Bureau (CRB) checks before employees are allowed to </w:t>
      </w:r>
      <w:r w:rsidR="004937C3">
        <w:rPr>
          <w:rFonts w:ascii="Arial" w:hAnsi="Arial" w:cs="Arial"/>
          <w:bCs/>
        </w:rPr>
        <w:t>meet</w:t>
      </w:r>
      <w:r>
        <w:rPr>
          <w:rFonts w:ascii="Arial" w:hAnsi="Arial" w:cs="Arial"/>
          <w:bCs/>
        </w:rPr>
        <w:t xml:space="preserve"> children. </w:t>
      </w:r>
      <w:r w:rsidR="004937C3">
        <w:rPr>
          <w:rFonts w:ascii="Arial" w:hAnsi="Arial" w:cs="Arial"/>
        </w:rPr>
        <w:t>Choice’s</w:t>
      </w:r>
      <w:r>
        <w:rPr>
          <w:rFonts w:ascii="Arial" w:hAnsi="Arial" w:cs="Arial"/>
        </w:rPr>
        <w:t xml:space="preserve"> mentoring </w:t>
      </w:r>
      <w:r>
        <w:rPr>
          <w:rFonts w:ascii="Arial" w:hAnsi="Arial" w:cs="Arial"/>
          <w:bCs/>
        </w:rPr>
        <w:t>is required under this legislation to apply for enhanced disclosure from the Criminal Records Bureau for staff working with children.</w:t>
      </w:r>
      <w:r>
        <w:rPr>
          <w:rFonts w:ascii="Arial" w:hAnsi="Arial" w:cs="Arial"/>
          <w:bCs/>
        </w:rPr>
        <w:br/>
      </w:r>
    </w:p>
    <w:p w14:paraId="37A84EE2" w14:textId="05164CCB" w:rsidR="00E942E4" w:rsidRDefault="00E942E4" w:rsidP="00E942E4">
      <w:pPr>
        <w:numPr>
          <w:ilvl w:val="1"/>
          <w:numId w:val="1"/>
        </w:numPr>
        <w:rPr>
          <w:rFonts w:ascii="Arial" w:hAnsi="Arial" w:cs="Arial"/>
        </w:rPr>
      </w:pPr>
      <w:r>
        <w:rPr>
          <w:rFonts w:ascii="Arial" w:hAnsi="Arial" w:cs="Arial"/>
          <w:bCs/>
        </w:rPr>
        <w:t xml:space="preserve">The Safeguarding Vulnerable Groups Act 2006 was passed 8 November 2006 and is scheduled for full implementation during Autumn 2008. This Act will introduce a new vetting and barring system which will integrate the current List 99 (for teachers) and the Protection of Children Act lists (for those working in childcare settings). It will transfer the responsibility for barring decisions to a new statutory Independent Board and for the first time enable employers to make a ‘real time’ instant check of whether a prospective employee is barred with secure online access.  As this Act is implemented </w:t>
      </w:r>
      <w:r w:rsidR="004937C3">
        <w:rPr>
          <w:rFonts w:ascii="Arial" w:hAnsi="Arial" w:cs="Arial"/>
        </w:rPr>
        <w:t>Choice’s</w:t>
      </w:r>
      <w:r>
        <w:rPr>
          <w:rFonts w:ascii="Arial" w:hAnsi="Arial" w:cs="Arial"/>
        </w:rPr>
        <w:t xml:space="preserve"> mentoring </w:t>
      </w:r>
      <w:r>
        <w:rPr>
          <w:rFonts w:ascii="Arial" w:hAnsi="Arial" w:cs="Arial"/>
          <w:bCs/>
        </w:rPr>
        <w:t xml:space="preserve">will amend this policy to meet its </w:t>
      </w:r>
      <w:r>
        <w:rPr>
          <w:rFonts w:ascii="Arial" w:hAnsi="Arial" w:cs="Arial"/>
          <w:bCs/>
        </w:rPr>
        <w:lastRenderedPageBreak/>
        <w:t>requirements.</w:t>
      </w:r>
      <w:r>
        <w:rPr>
          <w:rFonts w:ascii="Arial" w:hAnsi="Arial" w:cs="Arial"/>
          <w:bCs/>
        </w:rPr>
        <w:br/>
      </w:r>
    </w:p>
    <w:p w14:paraId="4EE70CF7" w14:textId="77777777" w:rsidR="00E942E4" w:rsidRDefault="00E942E4" w:rsidP="00E942E4">
      <w:pPr>
        <w:ind w:left="360"/>
        <w:jc w:val="both"/>
        <w:rPr>
          <w:rFonts w:ascii="Arial" w:hAnsi="Arial" w:cs="Arial"/>
          <w:b/>
          <w:bCs/>
        </w:rPr>
      </w:pPr>
    </w:p>
    <w:p w14:paraId="10E949E8" w14:textId="77777777" w:rsidR="00E942E4" w:rsidRDefault="00E942E4" w:rsidP="00E942E4">
      <w:pPr>
        <w:numPr>
          <w:ilvl w:val="0"/>
          <w:numId w:val="1"/>
        </w:numPr>
        <w:rPr>
          <w:rFonts w:ascii="Arial" w:hAnsi="Arial" w:cs="Arial"/>
          <w:b/>
          <w:bCs/>
        </w:rPr>
      </w:pPr>
      <w:r>
        <w:rPr>
          <w:rFonts w:ascii="Arial" w:hAnsi="Arial" w:cs="Arial"/>
          <w:b/>
          <w:bCs/>
        </w:rPr>
        <w:t>Forms of Abuse</w:t>
      </w:r>
      <w:r>
        <w:rPr>
          <w:rFonts w:ascii="Arial" w:hAnsi="Arial" w:cs="Arial"/>
          <w:b/>
          <w:bCs/>
        </w:rPr>
        <w:br/>
      </w:r>
    </w:p>
    <w:p w14:paraId="60C50B84" w14:textId="77777777" w:rsidR="00E942E4" w:rsidRDefault="00E942E4" w:rsidP="00E942E4">
      <w:pPr>
        <w:rPr>
          <w:rFonts w:ascii="Arial" w:hAnsi="Arial" w:cs="Arial"/>
          <w:bCs/>
        </w:rPr>
      </w:pPr>
      <w:r>
        <w:rPr>
          <w:rFonts w:ascii="Arial" w:hAnsi="Arial" w:cs="Arial"/>
          <w:bCs/>
        </w:rPr>
        <w:t>Abuse can take many forms. These include:</w:t>
      </w:r>
    </w:p>
    <w:p w14:paraId="0257B6AD" w14:textId="77777777" w:rsidR="00E942E4" w:rsidRDefault="00E942E4" w:rsidP="00E942E4">
      <w:pPr>
        <w:rPr>
          <w:rFonts w:ascii="Arial" w:hAnsi="Arial" w:cs="Arial"/>
          <w:bCs/>
        </w:rPr>
      </w:pPr>
    </w:p>
    <w:p w14:paraId="7A07B7A7" w14:textId="77777777" w:rsidR="00E942E4" w:rsidRDefault="00E942E4" w:rsidP="00E942E4">
      <w:pPr>
        <w:numPr>
          <w:ilvl w:val="1"/>
          <w:numId w:val="1"/>
        </w:numPr>
        <w:rPr>
          <w:rFonts w:ascii="Arial" w:hAnsi="Arial" w:cs="Arial"/>
          <w:bCs/>
        </w:rPr>
      </w:pPr>
      <w:r w:rsidRPr="00D53574">
        <w:rPr>
          <w:rFonts w:ascii="Arial" w:hAnsi="Arial" w:cs="Arial"/>
          <w:b/>
        </w:rPr>
        <w:t>Physical Abuse</w:t>
      </w:r>
      <w:r>
        <w:rPr>
          <w:rFonts w:ascii="Arial" w:hAnsi="Arial" w:cs="Arial"/>
          <w:bCs/>
        </w:rPr>
        <w:br/>
      </w:r>
      <w:r>
        <w:rPr>
          <w:rFonts w:ascii="Arial" w:hAnsi="Arial" w:cs="Arial"/>
          <w:bCs/>
        </w:rPr>
        <w:br/>
        <w:t xml:space="preserve">This may include hitting, shaking, throwing burning or scalding, drowning, suffocating, or otherwise causing physical harm to a young person. Physical harm may also be caused when a parent or carer feigns the symptoms of, or deliberately causes ill health to a young person who they are looking after. This is commonly described using such terms as ‘fictitious’ illness by proxy or ‘Munchausen’s Syndrome by proxy’.  </w:t>
      </w:r>
      <w:r>
        <w:rPr>
          <w:rFonts w:ascii="Arial" w:hAnsi="Arial" w:cs="Arial"/>
          <w:bCs/>
        </w:rPr>
        <w:br/>
      </w:r>
    </w:p>
    <w:p w14:paraId="151D7357" w14:textId="77777777" w:rsidR="00E942E4" w:rsidRPr="00D53574" w:rsidRDefault="00E942E4" w:rsidP="00E942E4">
      <w:pPr>
        <w:numPr>
          <w:ilvl w:val="1"/>
          <w:numId w:val="1"/>
        </w:numPr>
        <w:rPr>
          <w:rFonts w:ascii="Arial" w:hAnsi="Arial" w:cs="Arial"/>
          <w:b/>
        </w:rPr>
      </w:pPr>
      <w:r w:rsidRPr="00D53574">
        <w:rPr>
          <w:rFonts w:ascii="Arial" w:hAnsi="Arial" w:cs="Arial"/>
          <w:b/>
        </w:rPr>
        <w:t>Sexual Abuse</w:t>
      </w:r>
      <w:r w:rsidRPr="00D53574">
        <w:rPr>
          <w:rFonts w:ascii="Arial" w:hAnsi="Arial" w:cs="Arial"/>
          <w:b/>
        </w:rPr>
        <w:br/>
      </w:r>
    </w:p>
    <w:p w14:paraId="25DE89C7" w14:textId="77777777" w:rsidR="00E942E4" w:rsidRDefault="00E942E4" w:rsidP="00E942E4">
      <w:pPr>
        <w:ind w:left="1008"/>
        <w:rPr>
          <w:rFonts w:ascii="Arial" w:hAnsi="Arial" w:cs="Arial"/>
          <w:bCs/>
        </w:rPr>
      </w:pPr>
      <w:r>
        <w:rPr>
          <w:rFonts w:ascii="Arial" w:hAnsi="Arial" w:cs="Arial"/>
          <w:bCs/>
        </w:rPr>
        <w:t xml:space="preserve">Involves forcing or enticing a young person to take part in sexual activities, </w:t>
      </w:r>
      <w:proofErr w:type="gramStart"/>
      <w:r>
        <w:rPr>
          <w:rFonts w:ascii="Arial" w:hAnsi="Arial" w:cs="Arial"/>
          <w:bCs/>
        </w:rPr>
        <w:t>whether or not</w:t>
      </w:r>
      <w:proofErr w:type="gramEnd"/>
      <w:r>
        <w:rPr>
          <w:rFonts w:ascii="Arial" w:hAnsi="Arial" w:cs="Arial"/>
          <w:bCs/>
        </w:rPr>
        <w:t xml:space="preserve"> the young person is aware of what is happening. The activities may involve physical contact, including penetrative (</w:t>
      </w:r>
      <w:proofErr w:type="gramStart"/>
      <w:r>
        <w:rPr>
          <w:rFonts w:ascii="Arial" w:hAnsi="Arial" w:cs="Arial"/>
          <w:bCs/>
        </w:rPr>
        <w:t>e.g.</w:t>
      </w:r>
      <w:proofErr w:type="gramEnd"/>
      <w:r>
        <w:rPr>
          <w:rFonts w:ascii="Arial" w:hAnsi="Arial" w:cs="Arial"/>
          <w:bCs/>
        </w:rPr>
        <w:t xml:space="preserve"> rape) or non-penetrative acts. They may include non-contact activities such as involving young people in looking at, or in the production of, pornographic materials or watching sexual activities, or encouraging young people to behave in sexually inappropriate ways.</w:t>
      </w:r>
    </w:p>
    <w:p w14:paraId="65586178" w14:textId="77777777" w:rsidR="00E942E4" w:rsidRDefault="00E942E4" w:rsidP="00E942E4">
      <w:pPr>
        <w:rPr>
          <w:rFonts w:ascii="Arial" w:hAnsi="Arial" w:cs="Arial"/>
          <w:bCs/>
        </w:rPr>
      </w:pPr>
    </w:p>
    <w:p w14:paraId="0AA0320E" w14:textId="77777777" w:rsidR="00E942E4" w:rsidRPr="00D53574" w:rsidRDefault="00E942E4" w:rsidP="00E942E4">
      <w:pPr>
        <w:numPr>
          <w:ilvl w:val="1"/>
          <w:numId w:val="1"/>
        </w:numPr>
        <w:rPr>
          <w:rFonts w:ascii="Arial" w:hAnsi="Arial" w:cs="Arial"/>
          <w:b/>
        </w:rPr>
      </w:pPr>
      <w:r w:rsidRPr="00D53574">
        <w:rPr>
          <w:rFonts w:ascii="Arial" w:hAnsi="Arial" w:cs="Arial"/>
          <w:b/>
        </w:rPr>
        <w:t xml:space="preserve">Neglect </w:t>
      </w:r>
      <w:r w:rsidRPr="00D53574">
        <w:rPr>
          <w:rFonts w:ascii="Arial" w:hAnsi="Arial" w:cs="Arial"/>
          <w:b/>
        </w:rPr>
        <w:br/>
      </w:r>
    </w:p>
    <w:p w14:paraId="215325A9" w14:textId="33232D28" w:rsidR="00E942E4" w:rsidRDefault="00E942E4" w:rsidP="00E638CE">
      <w:pPr>
        <w:ind w:left="1008"/>
        <w:rPr>
          <w:rFonts w:ascii="Arial" w:hAnsi="Arial" w:cs="Arial"/>
          <w:bCs/>
        </w:rPr>
      </w:pPr>
      <w:r>
        <w:rPr>
          <w:rFonts w:ascii="Arial" w:hAnsi="Arial" w:cs="Arial"/>
          <w:bCs/>
        </w:rPr>
        <w:t xml:space="preserve">This is the persistent failure to meet the young person’s basic physical and/or psychological needs, likely to result in the serious impairment of the young person’s health or development. It may involve a parent or carer failing to provide adequate food, </w:t>
      </w:r>
      <w:proofErr w:type="gramStart"/>
      <w:r>
        <w:rPr>
          <w:rFonts w:ascii="Arial" w:hAnsi="Arial" w:cs="Arial"/>
          <w:bCs/>
        </w:rPr>
        <w:t>shelter</w:t>
      </w:r>
      <w:proofErr w:type="gramEnd"/>
      <w:r>
        <w:rPr>
          <w:rFonts w:ascii="Arial" w:hAnsi="Arial" w:cs="Arial"/>
          <w:bCs/>
        </w:rPr>
        <w:t xml:space="preserve"> and clothing; failure to protect a young person from physical harm or danger, or failure to ensure access to appropriate medical care or treatment. It may also include neglect of, or unresponsiveness to, a young person’s basic emotional needs.</w:t>
      </w:r>
    </w:p>
    <w:p w14:paraId="0F0286E4" w14:textId="77777777" w:rsidR="00E942E4" w:rsidRDefault="00E942E4" w:rsidP="00E942E4">
      <w:pPr>
        <w:rPr>
          <w:rFonts w:ascii="Arial" w:hAnsi="Arial" w:cs="Arial"/>
          <w:bCs/>
        </w:rPr>
      </w:pPr>
    </w:p>
    <w:p w14:paraId="6EFD8555" w14:textId="2A55A838" w:rsidR="00E942E4" w:rsidRDefault="00E942E4" w:rsidP="00E638CE">
      <w:pPr>
        <w:numPr>
          <w:ilvl w:val="1"/>
          <w:numId w:val="1"/>
        </w:numPr>
        <w:rPr>
          <w:rFonts w:ascii="Arial" w:hAnsi="Arial" w:cs="Arial"/>
          <w:bCs/>
        </w:rPr>
      </w:pPr>
      <w:r w:rsidRPr="00D53574">
        <w:rPr>
          <w:rFonts w:ascii="Arial" w:hAnsi="Arial" w:cs="Arial"/>
          <w:b/>
        </w:rPr>
        <w:t>Emotiona</w:t>
      </w:r>
      <w:r w:rsidR="00E638CE" w:rsidRPr="00D53574">
        <w:rPr>
          <w:rFonts w:ascii="Arial" w:hAnsi="Arial" w:cs="Arial"/>
          <w:b/>
        </w:rPr>
        <w:t xml:space="preserve">l </w:t>
      </w:r>
      <w:r w:rsidRPr="00D53574">
        <w:rPr>
          <w:rFonts w:ascii="Arial" w:hAnsi="Arial" w:cs="Arial"/>
          <w:b/>
        </w:rPr>
        <w:t>Abuse</w:t>
      </w:r>
      <w:r>
        <w:rPr>
          <w:rFonts w:ascii="Arial" w:hAnsi="Arial" w:cs="Arial"/>
          <w:bCs/>
        </w:rPr>
        <w:br/>
      </w:r>
      <w:r>
        <w:rPr>
          <w:rFonts w:ascii="Arial" w:hAnsi="Arial" w:cs="Arial"/>
          <w:bCs/>
        </w:rPr>
        <w:br/>
        <w:t>This is the persistent emotional ill-treatment of a young person such as to cause severe and persistent effects on the young person’s emotional development. It may involve conveying to young people that they are worthless and unloved, inadequate, or valued only so far as they meet the needs of another person. It may involve age or developmentally inappropriate expectations being imposed on young people. It may involve causing young people frequently to feel frightened or in danger, or the exploitation or corruption of young people. Some level of emotional abuse is involved in all types of ill-treatment of a young person, though it may occur alone.</w:t>
      </w:r>
      <w:r>
        <w:rPr>
          <w:rFonts w:ascii="Arial" w:hAnsi="Arial" w:cs="Arial"/>
          <w:bCs/>
        </w:rPr>
        <w:br/>
      </w:r>
    </w:p>
    <w:p w14:paraId="0EF10A0A" w14:textId="77777777" w:rsidR="00E942E4" w:rsidRDefault="00E942E4" w:rsidP="00E942E4">
      <w:pPr>
        <w:numPr>
          <w:ilvl w:val="1"/>
          <w:numId w:val="1"/>
        </w:numPr>
        <w:spacing w:before="100" w:beforeAutospacing="1" w:after="100" w:afterAutospacing="1"/>
        <w:rPr>
          <w:rFonts w:ascii="Arial" w:hAnsi="Arial" w:cs="Arial"/>
        </w:rPr>
      </w:pPr>
      <w:r w:rsidRPr="00D53574">
        <w:rPr>
          <w:rFonts w:ascii="Arial" w:hAnsi="Arial" w:cs="Arial"/>
          <w:b/>
        </w:rPr>
        <w:lastRenderedPageBreak/>
        <w:t>Significant Harm</w:t>
      </w:r>
      <w:r>
        <w:rPr>
          <w:rFonts w:ascii="Arial" w:hAnsi="Arial" w:cs="Arial"/>
          <w:bCs/>
        </w:rPr>
        <w:br/>
      </w:r>
      <w:r>
        <w:rPr>
          <w:rFonts w:ascii="Arial" w:hAnsi="Arial" w:cs="Arial"/>
          <w:bCs/>
        </w:rPr>
        <w:br/>
        <w:t xml:space="preserve">Some young people may be in need because they are suffering or likely to suffer significant harm. The Children Act V section 47 (1) introduced the concept of significant harm as the threshold that justifies compulsory intervention in family life in the best interest of the young person. </w:t>
      </w:r>
      <w:r>
        <w:rPr>
          <w:rFonts w:ascii="Arial" w:hAnsi="Arial" w:cs="Arial"/>
        </w:rPr>
        <w:br/>
      </w:r>
    </w:p>
    <w:p w14:paraId="501AD45C" w14:textId="1BEE50AA" w:rsidR="00E942E4" w:rsidRDefault="00E942E4" w:rsidP="00E942E4">
      <w:pPr>
        <w:numPr>
          <w:ilvl w:val="0"/>
          <w:numId w:val="1"/>
        </w:numPr>
        <w:spacing w:before="100" w:beforeAutospacing="1" w:after="100" w:afterAutospacing="1"/>
        <w:rPr>
          <w:rFonts w:ascii="Arial" w:hAnsi="Arial" w:cs="Arial"/>
          <w:b/>
        </w:rPr>
      </w:pPr>
      <w:r>
        <w:rPr>
          <w:rFonts w:ascii="Arial" w:hAnsi="Arial" w:cs="Arial"/>
          <w:b/>
        </w:rPr>
        <w:t>Protection From Harm or Abuse</w:t>
      </w:r>
      <w:r>
        <w:rPr>
          <w:rFonts w:ascii="Arial" w:hAnsi="Arial" w:cs="Arial"/>
          <w:b/>
        </w:rPr>
        <w:br/>
      </w:r>
      <w:r>
        <w:rPr>
          <w:rFonts w:ascii="Arial" w:hAnsi="Arial" w:cs="Arial"/>
          <w:b/>
        </w:rPr>
        <w:br/>
      </w:r>
      <w:r>
        <w:rPr>
          <w:rFonts w:ascii="Arial" w:hAnsi="Arial" w:cs="Arial"/>
        </w:rPr>
        <w:t xml:space="preserve">It is everyone at Choices mentoring responsibility to promote the safety of the children and young people we work with. Staff, volunteers, </w:t>
      </w:r>
      <w:r w:rsidR="004937C3">
        <w:rPr>
          <w:rFonts w:ascii="Arial" w:hAnsi="Arial" w:cs="Arial"/>
        </w:rPr>
        <w:t>trainees,</w:t>
      </w:r>
      <w:r>
        <w:rPr>
          <w:rFonts w:ascii="Arial" w:hAnsi="Arial" w:cs="Arial"/>
        </w:rPr>
        <w:t xml:space="preserve"> and management committee members are always expected to maintain a sense of proportion, apply common sense to situations and protect the child' or the young person’s welfare as the key priority.</w:t>
      </w:r>
      <w:r>
        <w:rPr>
          <w:rFonts w:ascii="Arial" w:hAnsi="Arial" w:cs="Arial"/>
        </w:rPr>
        <w:br/>
      </w:r>
      <w:r>
        <w:rPr>
          <w:rFonts w:ascii="Arial" w:hAnsi="Arial" w:cs="Arial"/>
        </w:rPr>
        <w:br/>
        <w:t xml:space="preserve">It is also Choices mentoring duty to ensure that staff, volunteers, </w:t>
      </w:r>
      <w:proofErr w:type="gramStart"/>
      <w:r>
        <w:rPr>
          <w:rFonts w:ascii="Arial" w:hAnsi="Arial" w:cs="Arial"/>
        </w:rPr>
        <w:t>trainees</w:t>
      </w:r>
      <w:proofErr w:type="gramEnd"/>
      <w:r>
        <w:rPr>
          <w:rFonts w:ascii="Arial" w:hAnsi="Arial" w:cs="Arial"/>
        </w:rPr>
        <w:t xml:space="preserve"> and management committee members are never placed in situations where abuse might be alleged. It is not intended that the policy should restrict staff, volunteers, </w:t>
      </w:r>
      <w:r w:rsidR="004937C3">
        <w:rPr>
          <w:rFonts w:ascii="Arial" w:hAnsi="Arial" w:cs="Arial"/>
        </w:rPr>
        <w:t>trainees,</w:t>
      </w:r>
      <w:r>
        <w:rPr>
          <w:rFonts w:ascii="Arial" w:hAnsi="Arial" w:cs="Arial"/>
        </w:rPr>
        <w:t xml:space="preserve"> and management committee members from normal ways of working, but they always need to consider how an action or activity may be perceived as opposed to how it is intended. </w:t>
      </w:r>
      <w:r>
        <w:rPr>
          <w:rFonts w:ascii="Arial" w:hAnsi="Arial" w:cs="Arial"/>
        </w:rPr>
        <w:br/>
      </w:r>
    </w:p>
    <w:p w14:paraId="3051A623" w14:textId="56AFE762" w:rsidR="00E942E4" w:rsidRDefault="00E942E4" w:rsidP="00E942E4">
      <w:pPr>
        <w:numPr>
          <w:ilvl w:val="0"/>
          <w:numId w:val="1"/>
        </w:numPr>
        <w:spacing w:before="100" w:beforeAutospacing="1" w:after="100" w:afterAutospacing="1"/>
        <w:rPr>
          <w:rFonts w:ascii="Arial" w:hAnsi="Arial" w:cs="Arial"/>
        </w:rPr>
      </w:pPr>
      <w:r>
        <w:rPr>
          <w:rFonts w:ascii="Arial" w:hAnsi="Arial" w:cs="Arial"/>
          <w:b/>
          <w:bCs/>
        </w:rPr>
        <w:t xml:space="preserve">Principles of Good Practice </w:t>
      </w:r>
      <w:r>
        <w:rPr>
          <w:rFonts w:ascii="Arial" w:hAnsi="Arial" w:cs="Arial"/>
          <w:b/>
          <w:bCs/>
        </w:rPr>
        <w:br/>
      </w:r>
      <w:r>
        <w:rPr>
          <w:rFonts w:ascii="Arial" w:hAnsi="Arial" w:cs="Arial"/>
          <w:b/>
          <w:bCs/>
        </w:rPr>
        <w:br/>
      </w:r>
      <w:r>
        <w:rPr>
          <w:rFonts w:ascii="Arial" w:hAnsi="Arial" w:cs="Arial"/>
        </w:rPr>
        <w:t xml:space="preserve">Choices mentoring considers that: </w:t>
      </w:r>
      <w:r>
        <w:rPr>
          <w:rFonts w:ascii="Arial" w:hAnsi="Arial" w:cs="Arial"/>
        </w:rPr>
        <w:br/>
      </w:r>
    </w:p>
    <w:p w14:paraId="475F68F4" w14:textId="566CA073" w:rsidR="00E942E4" w:rsidRPr="00860F8E" w:rsidRDefault="00E942E4" w:rsidP="00E942E4">
      <w:pPr>
        <w:numPr>
          <w:ilvl w:val="1"/>
          <w:numId w:val="1"/>
        </w:numPr>
        <w:spacing w:before="100" w:beforeAutospacing="1" w:after="100" w:afterAutospacing="1"/>
        <w:rPr>
          <w:rFonts w:ascii="Arial" w:hAnsi="Arial" w:cs="Arial"/>
          <w:b/>
        </w:rPr>
      </w:pPr>
      <w:r>
        <w:rPr>
          <w:rFonts w:ascii="Arial" w:hAnsi="Arial" w:cs="Arial"/>
        </w:rPr>
        <w:t xml:space="preserve">All children and young people, regardless of age, disability, gender, racial or ethnic origin, religious belief and sexual identity have a right to be treated with care, </w:t>
      </w:r>
      <w:r w:rsidR="004937C3">
        <w:rPr>
          <w:rFonts w:ascii="Arial" w:hAnsi="Arial" w:cs="Arial"/>
        </w:rPr>
        <w:t>respect,</w:t>
      </w:r>
      <w:r>
        <w:rPr>
          <w:rFonts w:ascii="Arial" w:hAnsi="Arial" w:cs="Arial"/>
        </w:rPr>
        <w:t xml:space="preserve"> and dignity;</w:t>
      </w:r>
      <w:r>
        <w:rPr>
          <w:rFonts w:ascii="Arial" w:hAnsi="Arial" w:cs="Arial"/>
        </w:rPr>
        <w:br/>
      </w:r>
    </w:p>
    <w:p w14:paraId="324A231F" w14:textId="77777777" w:rsidR="00E942E4" w:rsidRDefault="00E942E4" w:rsidP="00E942E4">
      <w:pPr>
        <w:numPr>
          <w:ilvl w:val="1"/>
          <w:numId w:val="1"/>
        </w:numPr>
        <w:spacing w:before="100" w:beforeAutospacing="1" w:after="100" w:afterAutospacing="1"/>
        <w:rPr>
          <w:rFonts w:ascii="Arial" w:hAnsi="Arial" w:cs="Arial"/>
        </w:rPr>
      </w:pPr>
      <w:r>
        <w:rPr>
          <w:rFonts w:ascii="Arial" w:hAnsi="Arial" w:cs="Arial"/>
        </w:rPr>
        <w:t>The welfare of the child or young person is the paramount consideration;</w:t>
      </w:r>
      <w:r>
        <w:rPr>
          <w:rFonts w:ascii="Arial" w:hAnsi="Arial" w:cs="Arial"/>
        </w:rPr>
        <w:br/>
      </w:r>
    </w:p>
    <w:p w14:paraId="613224DE" w14:textId="1ADC547B" w:rsidR="00E942E4" w:rsidRPr="00860F8E" w:rsidRDefault="00E942E4" w:rsidP="00E942E4">
      <w:pPr>
        <w:numPr>
          <w:ilvl w:val="1"/>
          <w:numId w:val="1"/>
        </w:numPr>
        <w:spacing w:before="100" w:beforeAutospacing="1" w:after="240"/>
        <w:ind w:left="1009" w:hanging="578"/>
        <w:rPr>
          <w:rFonts w:ascii="Arial" w:hAnsi="Arial" w:cs="Arial"/>
        </w:rPr>
      </w:pPr>
      <w:r w:rsidRPr="00860F8E">
        <w:rPr>
          <w:rFonts w:ascii="Arial" w:hAnsi="Arial" w:cs="Arial"/>
        </w:rPr>
        <w:t xml:space="preserve">Those working for </w:t>
      </w:r>
      <w:r w:rsidR="004937C3">
        <w:rPr>
          <w:rFonts w:ascii="Arial" w:hAnsi="Arial" w:cs="Arial"/>
        </w:rPr>
        <w:t>Choice’s</w:t>
      </w:r>
      <w:r>
        <w:rPr>
          <w:rFonts w:ascii="Arial" w:hAnsi="Arial" w:cs="Arial"/>
        </w:rPr>
        <w:t xml:space="preserve"> mentoring </w:t>
      </w:r>
      <w:r w:rsidRPr="00860F8E">
        <w:rPr>
          <w:rFonts w:ascii="Arial" w:hAnsi="Arial" w:cs="Arial"/>
        </w:rPr>
        <w:t xml:space="preserve">will be perceived by children and young people as trusted representatives of </w:t>
      </w:r>
      <w:r>
        <w:rPr>
          <w:rFonts w:ascii="Arial" w:hAnsi="Arial" w:cs="Arial"/>
        </w:rPr>
        <w:t>Choices mentoring</w:t>
      </w:r>
    </w:p>
    <w:p w14:paraId="5BBD32DC" w14:textId="77777777" w:rsidR="00E942E4" w:rsidRDefault="00E942E4" w:rsidP="00E942E4">
      <w:pPr>
        <w:numPr>
          <w:ilvl w:val="1"/>
          <w:numId w:val="1"/>
        </w:numPr>
        <w:spacing w:before="100" w:beforeAutospacing="1" w:after="100" w:afterAutospacing="1"/>
        <w:rPr>
          <w:rFonts w:ascii="Arial" w:hAnsi="Arial" w:cs="Arial"/>
        </w:rPr>
      </w:pPr>
      <w:r>
        <w:rPr>
          <w:rFonts w:ascii="Arial" w:hAnsi="Arial" w:cs="Arial"/>
        </w:rPr>
        <w:t>It is important to ensure communication with children and young people is open and clear;</w:t>
      </w:r>
      <w:r>
        <w:rPr>
          <w:rFonts w:ascii="Arial" w:hAnsi="Arial" w:cs="Arial"/>
        </w:rPr>
        <w:br/>
      </w:r>
    </w:p>
    <w:p w14:paraId="04551670" w14:textId="587D2CDF" w:rsidR="00E942E4" w:rsidRDefault="00E942E4" w:rsidP="00E942E4">
      <w:pPr>
        <w:numPr>
          <w:ilvl w:val="1"/>
          <w:numId w:val="1"/>
        </w:numPr>
        <w:spacing w:before="100" w:beforeAutospacing="1" w:after="100" w:afterAutospacing="1"/>
        <w:rPr>
          <w:rFonts w:ascii="Arial" w:hAnsi="Arial" w:cs="Arial"/>
        </w:rPr>
      </w:pPr>
      <w:r>
        <w:rPr>
          <w:rFonts w:ascii="Arial" w:hAnsi="Arial" w:cs="Arial"/>
        </w:rPr>
        <w:t xml:space="preserve">It is essential to assess the risks to children and young people of its activities through comprehensive risk assessment at the inception of the contract or transport </w:t>
      </w:r>
      <w:r w:rsidR="004937C3">
        <w:rPr>
          <w:rFonts w:ascii="Arial" w:hAnsi="Arial" w:cs="Arial"/>
        </w:rPr>
        <w:t>request.</w:t>
      </w:r>
      <w:r>
        <w:rPr>
          <w:rFonts w:ascii="Arial" w:hAnsi="Arial" w:cs="Arial"/>
        </w:rPr>
        <w:t xml:space="preserve"> </w:t>
      </w:r>
    </w:p>
    <w:p w14:paraId="3B33886D" w14:textId="77777777" w:rsidR="00D53574" w:rsidRDefault="00E942E4" w:rsidP="00E942E4">
      <w:pPr>
        <w:numPr>
          <w:ilvl w:val="1"/>
          <w:numId w:val="1"/>
        </w:numPr>
        <w:spacing w:before="100" w:beforeAutospacing="1" w:after="100" w:afterAutospacing="1"/>
        <w:rPr>
          <w:rFonts w:ascii="Arial" w:hAnsi="Arial" w:cs="Arial"/>
        </w:rPr>
      </w:pPr>
      <w:r>
        <w:rPr>
          <w:rFonts w:ascii="Arial" w:hAnsi="Arial" w:cs="Arial"/>
        </w:rPr>
        <w:t xml:space="preserve">It is important for staff, volunteers, </w:t>
      </w:r>
      <w:r w:rsidR="004937C3">
        <w:rPr>
          <w:rFonts w:ascii="Arial" w:hAnsi="Arial" w:cs="Arial"/>
        </w:rPr>
        <w:t>trainees,</w:t>
      </w:r>
      <w:r>
        <w:rPr>
          <w:rFonts w:ascii="Arial" w:hAnsi="Arial" w:cs="Arial"/>
        </w:rPr>
        <w:t xml:space="preserve"> and management committee members to avoid physical contact with children and young people except for that which is clearly outlined in the service user’s risk assessment and the duties outlined in job descriptions and role profiles.</w:t>
      </w:r>
    </w:p>
    <w:p w14:paraId="4F4A8B79" w14:textId="14B69309" w:rsidR="00E942E4" w:rsidRDefault="00E942E4" w:rsidP="00D53574">
      <w:pPr>
        <w:spacing w:before="100" w:beforeAutospacing="1" w:after="100" w:afterAutospacing="1"/>
        <w:rPr>
          <w:rFonts w:ascii="Arial" w:hAnsi="Arial" w:cs="Arial"/>
        </w:rPr>
      </w:pPr>
      <w:r>
        <w:rPr>
          <w:rFonts w:ascii="Arial" w:hAnsi="Arial" w:cs="Arial"/>
        </w:rPr>
        <w:br/>
      </w:r>
    </w:p>
    <w:p w14:paraId="79D5710D" w14:textId="00295B0D" w:rsidR="00E942E4" w:rsidRDefault="00E942E4" w:rsidP="00E942E4">
      <w:pPr>
        <w:numPr>
          <w:ilvl w:val="0"/>
          <w:numId w:val="1"/>
        </w:numPr>
        <w:spacing w:before="100" w:beforeAutospacing="1" w:after="100" w:afterAutospacing="1"/>
        <w:rPr>
          <w:rFonts w:ascii="Arial" w:hAnsi="Arial" w:cs="Arial"/>
          <w:bCs/>
        </w:rPr>
      </w:pPr>
      <w:r>
        <w:rPr>
          <w:rFonts w:ascii="Arial" w:hAnsi="Arial" w:cs="Arial"/>
          <w:b/>
          <w:bCs/>
        </w:rPr>
        <w:lastRenderedPageBreak/>
        <w:t>Designated Safeguarding Children and Young People Officer</w:t>
      </w:r>
      <w:r>
        <w:rPr>
          <w:rFonts w:ascii="Arial" w:hAnsi="Arial" w:cs="Arial"/>
          <w:b/>
          <w:bCs/>
        </w:rPr>
        <w:br/>
      </w:r>
      <w:r>
        <w:rPr>
          <w:rFonts w:ascii="Arial" w:hAnsi="Arial" w:cs="Arial"/>
          <w:b/>
          <w:bCs/>
        </w:rPr>
        <w:br/>
      </w:r>
      <w:r>
        <w:rPr>
          <w:rFonts w:ascii="Arial" w:hAnsi="Arial" w:cs="Arial"/>
        </w:rPr>
        <w:t xml:space="preserve">The Designated Safeguarding Children and Young People Officer is Richard Witt </w:t>
      </w:r>
      <w:r w:rsidRPr="00E638CE">
        <w:rPr>
          <w:rFonts w:ascii="Arial" w:hAnsi="Arial" w:cs="Arial"/>
          <w:color w:val="000000" w:themeColor="text1"/>
        </w:rPr>
        <w:t>Director</w:t>
      </w:r>
      <w:r>
        <w:rPr>
          <w:rFonts w:ascii="Arial" w:hAnsi="Arial" w:cs="Arial"/>
        </w:rPr>
        <w:t>.  Contact details may be found under Appendix A.</w:t>
      </w:r>
      <w:r>
        <w:rPr>
          <w:rFonts w:ascii="Arial" w:hAnsi="Arial" w:cs="Arial"/>
        </w:rPr>
        <w:br/>
      </w:r>
      <w:r>
        <w:rPr>
          <w:rFonts w:ascii="Arial" w:hAnsi="Arial" w:cs="Arial"/>
        </w:rPr>
        <w:br/>
        <w:t>The role of the designated member of staff for safeguarding children and young people is to:</w:t>
      </w:r>
      <w:r>
        <w:rPr>
          <w:rFonts w:ascii="Arial" w:hAnsi="Arial" w:cs="Arial"/>
        </w:rPr>
        <w:br/>
      </w:r>
    </w:p>
    <w:p w14:paraId="0C5F0699" w14:textId="1F17D1BF" w:rsidR="00E942E4" w:rsidRDefault="00E942E4" w:rsidP="00E942E4">
      <w:pPr>
        <w:numPr>
          <w:ilvl w:val="1"/>
          <w:numId w:val="1"/>
        </w:numPr>
        <w:spacing w:before="100" w:beforeAutospacing="1" w:after="100" w:afterAutospacing="1"/>
        <w:rPr>
          <w:rFonts w:ascii="Arial" w:hAnsi="Arial" w:cs="Arial"/>
          <w:bCs/>
        </w:rPr>
      </w:pPr>
      <w:r>
        <w:rPr>
          <w:rFonts w:ascii="Arial" w:hAnsi="Arial" w:cs="Arial"/>
        </w:rPr>
        <w:t xml:space="preserve">Ensure that Choices mentoring Safeguarding Children and Young People Policy is implemented throughout the organisation </w:t>
      </w:r>
      <w:proofErr w:type="gramStart"/>
      <w:r>
        <w:rPr>
          <w:rFonts w:ascii="Arial" w:hAnsi="Arial" w:cs="Arial"/>
        </w:rPr>
        <w:t>and;</w:t>
      </w:r>
      <w:proofErr w:type="gramEnd"/>
      <w:r>
        <w:rPr>
          <w:rFonts w:ascii="Arial" w:hAnsi="Arial" w:cs="Arial"/>
        </w:rPr>
        <w:br/>
      </w:r>
    </w:p>
    <w:p w14:paraId="348CCD43" w14:textId="135475FC" w:rsidR="00E942E4" w:rsidRDefault="00E942E4" w:rsidP="00E942E4">
      <w:pPr>
        <w:numPr>
          <w:ilvl w:val="2"/>
          <w:numId w:val="1"/>
        </w:numPr>
        <w:spacing w:before="100" w:beforeAutospacing="1" w:after="100" w:afterAutospacing="1"/>
        <w:rPr>
          <w:rFonts w:ascii="Arial" w:hAnsi="Arial" w:cs="Arial"/>
          <w:bCs/>
        </w:rPr>
      </w:pPr>
      <w:r>
        <w:rPr>
          <w:rFonts w:ascii="Arial" w:hAnsi="Arial" w:cs="Arial"/>
          <w:color w:val="000000"/>
        </w:rPr>
        <w:t xml:space="preserve">Carry out all necessary child protection/safeguarding-related enquiries, </w:t>
      </w:r>
      <w:r w:rsidR="004937C3">
        <w:rPr>
          <w:rFonts w:ascii="Arial" w:hAnsi="Arial" w:cs="Arial"/>
          <w:color w:val="000000"/>
        </w:rPr>
        <w:t>procedures,</w:t>
      </w:r>
      <w:r>
        <w:rPr>
          <w:rFonts w:ascii="Arial" w:hAnsi="Arial" w:cs="Arial"/>
          <w:color w:val="000000"/>
        </w:rPr>
        <w:t xml:space="preserve"> and investigations;</w:t>
      </w:r>
      <w:r>
        <w:rPr>
          <w:rFonts w:ascii="Arial" w:hAnsi="Arial" w:cs="Arial"/>
          <w:color w:val="000000"/>
        </w:rPr>
        <w:br/>
      </w:r>
    </w:p>
    <w:p w14:paraId="18AB473A" w14:textId="77777777" w:rsidR="00E942E4" w:rsidRDefault="00E942E4" w:rsidP="00E942E4">
      <w:pPr>
        <w:numPr>
          <w:ilvl w:val="2"/>
          <w:numId w:val="1"/>
        </w:numPr>
        <w:spacing w:before="100" w:beforeAutospacing="1" w:after="100" w:afterAutospacing="1"/>
        <w:rPr>
          <w:rFonts w:ascii="Arial" w:hAnsi="Arial" w:cs="Arial"/>
          <w:bCs/>
        </w:rPr>
      </w:pPr>
      <w:r>
        <w:rPr>
          <w:rFonts w:ascii="Arial" w:hAnsi="Arial" w:cs="Arial"/>
          <w:color w:val="000000"/>
        </w:rPr>
        <w:t xml:space="preserve">Ensure secure and confidential record-keeping on safeguarding matters, that a "need to know" confidentiality policy is preserved on such matters and that all </w:t>
      </w:r>
      <w:r>
        <w:rPr>
          <w:rFonts w:ascii="Arial" w:hAnsi="Arial" w:cs="Arial"/>
        </w:rPr>
        <w:t xml:space="preserve">staff, volunteers, </w:t>
      </w:r>
      <w:proofErr w:type="gramStart"/>
      <w:r>
        <w:rPr>
          <w:rFonts w:ascii="Arial" w:hAnsi="Arial" w:cs="Arial"/>
        </w:rPr>
        <w:t>trainees</w:t>
      </w:r>
      <w:proofErr w:type="gramEnd"/>
      <w:r>
        <w:rPr>
          <w:rFonts w:ascii="Arial" w:hAnsi="Arial" w:cs="Arial"/>
        </w:rPr>
        <w:t xml:space="preserve"> and management committee members</w:t>
      </w:r>
      <w:r>
        <w:rPr>
          <w:rFonts w:ascii="Arial" w:hAnsi="Arial" w:cs="Arial"/>
          <w:color w:val="000000"/>
        </w:rPr>
        <w:t xml:space="preserve"> apply themselves fully to the Data Protection Act, 1998;</w:t>
      </w:r>
      <w:r>
        <w:rPr>
          <w:rFonts w:ascii="Arial" w:hAnsi="Arial" w:cs="Arial"/>
          <w:color w:val="000000"/>
        </w:rPr>
        <w:br/>
      </w:r>
    </w:p>
    <w:p w14:paraId="7DD84546" w14:textId="77777777" w:rsidR="00E942E4" w:rsidRDefault="00E942E4" w:rsidP="00E942E4">
      <w:pPr>
        <w:numPr>
          <w:ilvl w:val="2"/>
          <w:numId w:val="1"/>
        </w:numPr>
        <w:spacing w:before="100" w:beforeAutospacing="1" w:after="100" w:afterAutospacing="1"/>
        <w:rPr>
          <w:rFonts w:ascii="Arial" w:hAnsi="Arial" w:cs="Arial"/>
          <w:bCs/>
        </w:rPr>
      </w:pPr>
      <w:r>
        <w:rPr>
          <w:rFonts w:ascii="Arial" w:hAnsi="Arial" w:cs="Arial"/>
          <w:color w:val="000000"/>
        </w:rPr>
        <w:t xml:space="preserve">Liaise with social services and the police in the relevant boroughs on child protection/safeguarding matters, both formally and informally; </w:t>
      </w:r>
      <w:r>
        <w:rPr>
          <w:rFonts w:ascii="Arial" w:hAnsi="Arial" w:cs="Arial"/>
          <w:color w:val="000000"/>
        </w:rPr>
        <w:br/>
      </w:r>
    </w:p>
    <w:p w14:paraId="6CE67A06" w14:textId="77777777" w:rsidR="00E942E4" w:rsidRDefault="00E942E4" w:rsidP="00E942E4">
      <w:pPr>
        <w:numPr>
          <w:ilvl w:val="2"/>
          <w:numId w:val="1"/>
        </w:numPr>
        <w:spacing w:before="100" w:beforeAutospacing="1" w:after="100" w:afterAutospacing="1"/>
        <w:rPr>
          <w:rFonts w:ascii="Arial" w:hAnsi="Arial" w:cs="Arial"/>
          <w:bCs/>
        </w:rPr>
      </w:pPr>
      <w:r>
        <w:rPr>
          <w:rFonts w:ascii="Arial" w:hAnsi="Arial" w:cs="Arial"/>
          <w:color w:val="000000"/>
        </w:rPr>
        <w:t>Report allegations and suspicions of abuse to the appropriate authorities;</w:t>
      </w:r>
      <w:r>
        <w:rPr>
          <w:rFonts w:ascii="Arial" w:hAnsi="Arial" w:cs="Arial"/>
          <w:color w:val="000000"/>
        </w:rPr>
        <w:br/>
      </w:r>
    </w:p>
    <w:p w14:paraId="60E43216" w14:textId="75A3CDD5" w:rsidR="00E942E4" w:rsidRDefault="00E942E4" w:rsidP="00E942E4">
      <w:pPr>
        <w:numPr>
          <w:ilvl w:val="2"/>
          <w:numId w:val="1"/>
        </w:numPr>
        <w:spacing w:before="100" w:beforeAutospacing="1" w:after="100" w:afterAutospacing="1"/>
        <w:rPr>
          <w:rFonts w:ascii="Arial" w:hAnsi="Arial" w:cs="Arial"/>
          <w:bCs/>
        </w:rPr>
      </w:pPr>
      <w:r>
        <w:rPr>
          <w:rFonts w:ascii="Arial" w:hAnsi="Arial" w:cs="Arial"/>
          <w:color w:val="000000"/>
        </w:rPr>
        <w:t xml:space="preserve">Ensure there are adequate and appropriate induction and training for all </w:t>
      </w:r>
      <w:r>
        <w:rPr>
          <w:rFonts w:ascii="Arial" w:hAnsi="Arial" w:cs="Arial"/>
        </w:rPr>
        <w:t xml:space="preserve">Staff, volunteers, </w:t>
      </w:r>
      <w:proofErr w:type="gramStart"/>
      <w:r w:rsidR="004937C3">
        <w:rPr>
          <w:rFonts w:ascii="Arial" w:hAnsi="Arial" w:cs="Arial"/>
        </w:rPr>
        <w:t>trainees</w:t>
      </w:r>
      <w:proofErr w:type="gramEnd"/>
      <w:r w:rsidR="004937C3">
        <w:rPr>
          <w:rFonts w:ascii="Arial" w:hAnsi="Arial" w:cs="Arial"/>
        </w:rPr>
        <w:t xml:space="preserve"> </w:t>
      </w:r>
      <w:r>
        <w:rPr>
          <w:rFonts w:ascii="Arial" w:hAnsi="Arial" w:cs="Arial"/>
        </w:rPr>
        <w:t xml:space="preserve">and management committee members </w:t>
      </w:r>
      <w:r>
        <w:rPr>
          <w:rFonts w:ascii="Arial" w:hAnsi="Arial" w:cs="Arial"/>
          <w:color w:val="000000"/>
        </w:rPr>
        <w:t>on child safeguarding matters;</w:t>
      </w:r>
      <w:r>
        <w:rPr>
          <w:rFonts w:ascii="Arial" w:hAnsi="Arial" w:cs="Arial"/>
          <w:color w:val="000000"/>
        </w:rPr>
        <w:br/>
      </w:r>
    </w:p>
    <w:p w14:paraId="2D626437" w14:textId="48199AA9" w:rsidR="00E942E4" w:rsidRDefault="00E942E4" w:rsidP="00E942E4">
      <w:pPr>
        <w:numPr>
          <w:ilvl w:val="2"/>
          <w:numId w:val="1"/>
        </w:numPr>
        <w:spacing w:before="100" w:beforeAutospacing="1" w:after="100" w:afterAutospacing="1"/>
        <w:rPr>
          <w:rFonts w:ascii="Arial" w:hAnsi="Arial" w:cs="Arial"/>
          <w:bCs/>
        </w:rPr>
      </w:pPr>
      <w:r>
        <w:rPr>
          <w:rFonts w:ascii="Arial" w:hAnsi="Arial" w:cs="Arial"/>
          <w:color w:val="000000"/>
        </w:rPr>
        <w:t>Ensure that all activities carried out by s</w:t>
      </w:r>
      <w:r w:rsidRPr="00E942E4">
        <w:rPr>
          <w:rFonts w:ascii="Arial" w:hAnsi="Arial" w:cs="Arial"/>
        </w:rPr>
        <w:t xml:space="preserve"> </w:t>
      </w:r>
      <w:r>
        <w:rPr>
          <w:rFonts w:ascii="Arial" w:hAnsi="Arial" w:cs="Arial"/>
        </w:rPr>
        <w:t>Choices mentoring s</w:t>
      </w:r>
      <w:r>
        <w:rPr>
          <w:rFonts w:ascii="Arial" w:hAnsi="Arial" w:cs="Arial"/>
          <w:color w:val="000000"/>
        </w:rPr>
        <w:t xml:space="preserve">atisfy safeguarding requirements </w:t>
      </w:r>
      <w:r w:rsidR="00D53574">
        <w:rPr>
          <w:rFonts w:ascii="Arial" w:hAnsi="Arial" w:cs="Arial"/>
          <w:color w:val="000000"/>
        </w:rPr>
        <w:t>about</w:t>
      </w:r>
      <w:r>
        <w:rPr>
          <w:rFonts w:ascii="Arial" w:hAnsi="Arial" w:cs="Arial"/>
          <w:color w:val="000000"/>
        </w:rPr>
        <w:t xml:space="preserve"> personnel, </w:t>
      </w:r>
      <w:proofErr w:type="gramStart"/>
      <w:r>
        <w:rPr>
          <w:rFonts w:ascii="Arial" w:hAnsi="Arial" w:cs="Arial"/>
          <w:color w:val="000000"/>
        </w:rPr>
        <w:t>practices</w:t>
      </w:r>
      <w:proofErr w:type="gramEnd"/>
      <w:r>
        <w:rPr>
          <w:rFonts w:ascii="Arial" w:hAnsi="Arial" w:cs="Arial"/>
          <w:color w:val="000000"/>
        </w:rPr>
        <w:t xml:space="preserve"> and premises;</w:t>
      </w:r>
      <w:r>
        <w:rPr>
          <w:rFonts w:ascii="Arial" w:hAnsi="Arial" w:cs="Arial"/>
          <w:color w:val="000000"/>
        </w:rPr>
        <w:br/>
      </w:r>
    </w:p>
    <w:p w14:paraId="32AB4CE0" w14:textId="77777777" w:rsidR="00E942E4" w:rsidRDefault="00E942E4" w:rsidP="00E942E4">
      <w:pPr>
        <w:numPr>
          <w:ilvl w:val="2"/>
          <w:numId w:val="1"/>
        </w:numPr>
        <w:spacing w:before="100" w:beforeAutospacing="1" w:after="100" w:afterAutospacing="1"/>
        <w:rPr>
          <w:rFonts w:ascii="Arial" w:hAnsi="Arial" w:cs="Arial"/>
          <w:bCs/>
        </w:rPr>
      </w:pPr>
      <w:r>
        <w:rPr>
          <w:rFonts w:ascii="Arial" w:hAnsi="Arial" w:cs="Arial"/>
          <w:color w:val="000000"/>
        </w:rPr>
        <w:t>Check and countersigns all incident reports made by staff making such reference to outside agencies as is appropriate.</w:t>
      </w:r>
      <w:r>
        <w:rPr>
          <w:rFonts w:ascii="Arial" w:hAnsi="Arial" w:cs="Arial"/>
          <w:color w:val="000000"/>
        </w:rPr>
        <w:br/>
        <w:t xml:space="preserve"> </w:t>
      </w:r>
    </w:p>
    <w:p w14:paraId="70B0FE5F" w14:textId="18433245" w:rsidR="00E942E4" w:rsidRDefault="00E942E4" w:rsidP="00E942E4">
      <w:pPr>
        <w:numPr>
          <w:ilvl w:val="1"/>
          <w:numId w:val="1"/>
        </w:numPr>
        <w:spacing w:before="100" w:beforeAutospacing="1" w:after="100" w:afterAutospacing="1"/>
        <w:rPr>
          <w:rFonts w:ascii="Arial" w:hAnsi="Arial" w:cs="Arial"/>
          <w:b/>
          <w:bCs/>
        </w:rPr>
      </w:pPr>
      <w:r>
        <w:rPr>
          <w:rFonts w:ascii="Arial" w:hAnsi="Arial" w:cs="Arial"/>
          <w:color w:val="000000"/>
        </w:rPr>
        <w:t xml:space="preserve">Report on the implementation of the Safeguarding Children Policy at all </w:t>
      </w:r>
      <w:r>
        <w:rPr>
          <w:rFonts w:ascii="Arial" w:hAnsi="Arial" w:cs="Arial"/>
        </w:rPr>
        <w:t xml:space="preserve">Choices mentoring </w:t>
      </w:r>
      <w:r>
        <w:rPr>
          <w:rFonts w:ascii="Arial" w:hAnsi="Arial" w:cs="Arial"/>
          <w:color w:val="000000"/>
        </w:rPr>
        <w:t>management committee meetings.</w:t>
      </w:r>
      <w:r>
        <w:rPr>
          <w:rFonts w:ascii="Arial" w:hAnsi="Arial" w:cs="Arial"/>
          <w:color w:val="000000"/>
        </w:rPr>
        <w:br/>
      </w:r>
    </w:p>
    <w:p w14:paraId="511B69E9" w14:textId="77777777" w:rsidR="00E942E4" w:rsidRDefault="00E942E4" w:rsidP="00E942E4">
      <w:pPr>
        <w:numPr>
          <w:ilvl w:val="0"/>
          <w:numId w:val="1"/>
        </w:numPr>
        <w:spacing w:before="100" w:beforeAutospacing="1" w:after="100" w:afterAutospacing="1"/>
        <w:rPr>
          <w:rFonts w:ascii="Arial" w:hAnsi="Arial" w:cs="Arial"/>
          <w:b/>
          <w:bCs/>
        </w:rPr>
      </w:pPr>
      <w:r>
        <w:rPr>
          <w:rFonts w:ascii="Arial" w:hAnsi="Arial" w:cs="Arial"/>
          <w:b/>
          <w:bCs/>
        </w:rPr>
        <w:t xml:space="preserve">Staffing Issues and Disclosure </w:t>
      </w:r>
      <w:r>
        <w:rPr>
          <w:rFonts w:ascii="Arial" w:hAnsi="Arial" w:cs="Arial"/>
          <w:b/>
          <w:bCs/>
        </w:rPr>
        <w:br/>
      </w:r>
    </w:p>
    <w:p w14:paraId="23BB02F6" w14:textId="77777777" w:rsidR="00E942E4" w:rsidRPr="00D53574" w:rsidRDefault="00E942E4" w:rsidP="00E942E4">
      <w:pPr>
        <w:numPr>
          <w:ilvl w:val="1"/>
          <w:numId w:val="1"/>
        </w:numPr>
        <w:spacing w:before="100" w:beforeAutospacing="1" w:after="100" w:afterAutospacing="1"/>
        <w:rPr>
          <w:rFonts w:ascii="Arial" w:hAnsi="Arial" w:cs="Arial"/>
          <w:b/>
        </w:rPr>
      </w:pPr>
      <w:r w:rsidRPr="00D53574">
        <w:rPr>
          <w:rFonts w:ascii="Arial" w:hAnsi="Arial" w:cs="Arial"/>
          <w:b/>
        </w:rPr>
        <w:t xml:space="preserve">New Appointments </w:t>
      </w:r>
      <w:r w:rsidRPr="00D53574">
        <w:rPr>
          <w:rFonts w:ascii="Arial" w:hAnsi="Arial" w:cs="Arial"/>
          <w:b/>
        </w:rPr>
        <w:br/>
      </w:r>
    </w:p>
    <w:p w14:paraId="586D5FBF" w14:textId="7A4AA0FF" w:rsidR="00E942E4" w:rsidRDefault="004937C3" w:rsidP="00E942E4">
      <w:pPr>
        <w:numPr>
          <w:ilvl w:val="2"/>
          <w:numId w:val="1"/>
        </w:numPr>
        <w:tabs>
          <w:tab w:val="clear" w:pos="1728"/>
          <w:tab w:val="num" w:pos="993"/>
        </w:tabs>
        <w:spacing w:before="100" w:beforeAutospacing="1" w:after="100" w:afterAutospacing="1"/>
        <w:ind w:left="993" w:hanging="567"/>
        <w:rPr>
          <w:rFonts w:ascii="Arial" w:hAnsi="Arial" w:cs="Arial"/>
          <w:b/>
          <w:bCs/>
        </w:rPr>
      </w:pPr>
      <w:r w:rsidRPr="00E638CE">
        <w:rPr>
          <w:rFonts w:ascii="Arial" w:hAnsi="Arial" w:cs="Arial"/>
          <w:color w:val="000000" w:themeColor="text1"/>
        </w:rPr>
        <w:t>Choice’s</w:t>
      </w:r>
      <w:r w:rsidR="00E942E4" w:rsidRPr="00E638CE">
        <w:rPr>
          <w:rFonts w:ascii="Arial" w:hAnsi="Arial" w:cs="Arial"/>
          <w:color w:val="000000" w:themeColor="text1"/>
        </w:rPr>
        <w:t xml:space="preserve"> mentoring is registered with the Disclosure and barring service. (DBS). provides </w:t>
      </w:r>
      <w:r w:rsidR="00E942E4">
        <w:rPr>
          <w:rFonts w:ascii="Arial" w:hAnsi="Arial" w:cs="Arial"/>
        </w:rPr>
        <w:t xml:space="preserve">a disclosure service for organisations who have staff positions that involve regular unsupervised contact with children and enables employers to make more thorough recruitment and selection checks for positions which involve working with children and young people. </w:t>
      </w:r>
      <w:r w:rsidR="00E942E4">
        <w:rPr>
          <w:rFonts w:ascii="Arial" w:hAnsi="Arial" w:cs="Arial"/>
        </w:rPr>
        <w:lastRenderedPageBreak/>
        <w:t xml:space="preserve">As part of the Choices mentoring recruitment and selection process, offers of employment to positions where working with children and young people unsupervised is an expected part of the job, will be subject to DBS enhanced disclosure. This applies to persons engaged on permanent or agency contracts. </w:t>
      </w:r>
      <w:r w:rsidR="00E942E4">
        <w:rPr>
          <w:rFonts w:ascii="Arial" w:hAnsi="Arial" w:cs="Arial"/>
        </w:rPr>
        <w:br/>
      </w:r>
    </w:p>
    <w:p w14:paraId="76FF0E0E" w14:textId="77777777" w:rsidR="00E942E4" w:rsidRDefault="00E942E4" w:rsidP="00E942E4">
      <w:pPr>
        <w:numPr>
          <w:ilvl w:val="2"/>
          <w:numId w:val="1"/>
        </w:numPr>
        <w:tabs>
          <w:tab w:val="clear" w:pos="1728"/>
          <w:tab w:val="num" w:pos="993"/>
        </w:tabs>
        <w:spacing w:before="100" w:beforeAutospacing="1" w:after="100" w:afterAutospacing="1"/>
        <w:ind w:left="993" w:hanging="567"/>
        <w:rPr>
          <w:rFonts w:ascii="Arial" w:hAnsi="Arial" w:cs="Arial"/>
          <w:b/>
          <w:bCs/>
        </w:rPr>
      </w:pPr>
      <w:r>
        <w:rPr>
          <w:rFonts w:ascii="Arial" w:hAnsi="Arial" w:cs="Arial"/>
        </w:rPr>
        <w:t>If the disclosure reveals that that they have been convicted of any offence relating to children or young people; and/or subject to any disciplinary action or sanction relating to children or young people, the candidate will not be appointed to that post or area of work.</w:t>
      </w:r>
      <w:r>
        <w:rPr>
          <w:rFonts w:ascii="Arial" w:hAnsi="Arial" w:cs="Arial"/>
        </w:rPr>
        <w:br/>
      </w:r>
    </w:p>
    <w:p w14:paraId="31CB2FF7" w14:textId="3C3B1398" w:rsidR="00E942E4" w:rsidRDefault="00E942E4" w:rsidP="00E942E4">
      <w:pPr>
        <w:numPr>
          <w:ilvl w:val="2"/>
          <w:numId w:val="1"/>
        </w:numPr>
        <w:tabs>
          <w:tab w:val="clear" w:pos="1728"/>
          <w:tab w:val="num" w:pos="993"/>
        </w:tabs>
        <w:spacing w:before="100" w:beforeAutospacing="1" w:after="100" w:afterAutospacing="1"/>
        <w:ind w:left="993" w:hanging="567"/>
        <w:rPr>
          <w:rFonts w:ascii="Arial" w:hAnsi="Arial" w:cs="Arial"/>
          <w:b/>
          <w:bCs/>
        </w:rPr>
      </w:pPr>
      <w:r>
        <w:rPr>
          <w:rFonts w:ascii="Arial" w:hAnsi="Arial" w:cs="Arial"/>
        </w:rPr>
        <w:t xml:space="preserve">If the disclosure shows that the candidate has previous convictions, but they are not related to children or young people, </w:t>
      </w:r>
      <w:r w:rsidR="00E638CE">
        <w:rPr>
          <w:rFonts w:ascii="Arial" w:hAnsi="Arial" w:cs="Arial"/>
        </w:rPr>
        <w:t>Choices mentoring will</w:t>
      </w:r>
      <w:r>
        <w:rPr>
          <w:rFonts w:ascii="Arial" w:hAnsi="Arial" w:cs="Arial"/>
        </w:rPr>
        <w:t xml:space="preserve"> cons</w:t>
      </w:r>
      <w:r w:rsidR="00E638CE">
        <w:rPr>
          <w:rFonts w:ascii="Arial" w:hAnsi="Arial" w:cs="Arial"/>
        </w:rPr>
        <w:t xml:space="preserve">ult </w:t>
      </w:r>
      <w:r>
        <w:rPr>
          <w:rFonts w:ascii="Arial" w:hAnsi="Arial" w:cs="Arial"/>
        </w:rPr>
        <w:t xml:space="preserve">with any contracting body </w:t>
      </w:r>
      <w:r w:rsidR="00E638CE">
        <w:rPr>
          <w:rFonts w:ascii="Arial" w:hAnsi="Arial" w:cs="Arial"/>
        </w:rPr>
        <w:t xml:space="preserve">and </w:t>
      </w:r>
      <w:r>
        <w:rPr>
          <w:rFonts w:ascii="Arial" w:hAnsi="Arial" w:cs="Arial"/>
        </w:rPr>
        <w:t xml:space="preserve">will decide whether the candidate is suitable for the post they have applied for. </w:t>
      </w:r>
      <w:bookmarkStart w:id="0" w:name="OLE_LINK1"/>
      <w:bookmarkStart w:id="1" w:name="OLE_LINK2"/>
      <w:r>
        <w:rPr>
          <w:rFonts w:ascii="Arial" w:hAnsi="Arial" w:cs="Arial"/>
        </w:rPr>
        <w:br/>
      </w:r>
    </w:p>
    <w:p w14:paraId="5AFBDA64" w14:textId="77777777" w:rsidR="00E942E4" w:rsidRDefault="00E942E4" w:rsidP="00E942E4">
      <w:pPr>
        <w:numPr>
          <w:ilvl w:val="2"/>
          <w:numId w:val="1"/>
        </w:numPr>
        <w:tabs>
          <w:tab w:val="clear" w:pos="1728"/>
          <w:tab w:val="num" w:pos="993"/>
        </w:tabs>
        <w:spacing w:before="100" w:beforeAutospacing="1" w:after="100" w:afterAutospacing="1"/>
        <w:ind w:left="993" w:hanging="567"/>
        <w:rPr>
          <w:rFonts w:ascii="Arial" w:hAnsi="Arial" w:cs="Arial"/>
          <w:b/>
          <w:bCs/>
        </w:rPr>
      </w:pPr>
      <w:r>
        <w:rPr>
          <w:rFonts w:ascii="Arial" w:hAnsi="Arial" w:cs="Arial"/>
        </w:rPr>
        <w:t xml:space="preserve">Any decision will be recorded in writing and stored for future reference. </w:t>
      </w:r>
      <w:r>
        <w:rPr>
          <w:rFonts w:ascii="Arial" w:hAnsi="Arial" w:cs="Arial"/>
        </w:rPr>
        <w:br/>
      </w:r>
    </w:p>
    <w:bookmarkEnd w:id="0"/>
    <w:bookmarkEnd w:id="1"/>
    <w:p w14:paraId="0AF608FF" w14:textId="77777777" w:rsidR="00E942E4" w:rsidRPr="00D53574" w:rsidRDefault="00E942E4" w:rsidP="00E942E4">
      <w:pPr>
        <w:numPr>
          <w:ilvl w:val="1"/>
          <w:numId w:val="1"/>
        </w:numPr>
        <w:tabs>
          <w:tab w:val="clear" w:pos="1008"/>
          <w:tab w:val="num" w:pos="993"/>
        </w:tabs>
        <w:spacing w:before="100" w:beforeAutospacing="1" w:after="100" w:afterAutospacing="1"/>
        <w:ind w:left="993" w:hanging="567"/>
        <w:rPr>
          <w:rFonts w:ascii="Arial" w:hAnsi="Arial" w:cs="Arial"/>
          <w:b/>
        </w:rPr>
      </w:pPr>
      <w:r w:rsidRPr="00D53574">
        <w:rPr>
          <w:rFonts w:ascii="Arial" w:hAnsi="Arial" w:cs="Arial"/>
          <w:b/>
        </w:rPr>
        <w:t xml:space="preserve">Current Staff </w:t>
      </w:r>
      <w:r w:rsidRPr="00D53574">
        <w:rPr>
          <w:rFonts w:ascii="Arial" w:hAnsi="Arial" w:cs="Arial"/>
          <w:b/>
        </w:rPr>
        <w:br/>
      </w:r>
    </w:p>
    <w:p w14:paraId="1BC3C9DF" w14:textId="77116560" w:rsidR="00E942E4" w:rsidRDefault="00E942E4" w:rsidP="00E942E4">
      <w:pPr>
        <w:numPr>
          <w:ilvl w:val="2"/>
          <w:numId w:val="1"/>
        </w:numPr>
        <w:tabs>
          <w:tab w:val="clear" w:pos="1728"/>
          <w:tab w:val="num" w:pos="993"/>
        </w:tabs>
        <w:spacing w:before="100" w:beforeAutospacing="1" w:after="100" w:afterAutospacing="1"/>
        <w:ind w:left="993" w:hanging="567"/>
        <w:rPr>
          <w:rFonts w:ascii="Arial" w:hAnsi="Arial" w:cs="Arial"/>
        </w:rPr>
      </w:pPr>
      <w:r>
        <w:rPr>
          <w:rFonts w:ascii="Arial" w:hAnsi="Arial" w:cs="Arial"/>
          <w:bCs/>
        </w:rPr>
        <w:t xml:space="preserve">All current </w:t>
      </w:r>
      <w:r>
        <w:rPr>
          <w:rFonts w:ascii="Arial" w:hAnsi="Arial" w:cs="Arial"/>
        </w:rPr>
        <w:t xml:space="preserve">members of Staff, volunteers or trainees who have unsupervised access to children and young people will have been subject to a </w:t>
      </w:r>
      <w:r w:rsidR="00E638CE">
        <w:rPr>
          <w:rFonts w:ascii="Arial" w:hAnsi="Arial" w:cs="Arial"/>
        </w:rPr>
        <w:t>DRB</w:t>
      </w:r>
      <w:r>
        <w:rPr>
          <w:rFonts w:ascii="Arial" w:hAnsi="Arial" w:cs="Arial"/>
        </w:rPr>
        <w:t xml:space="preserve"> enhanced disclosure on appointment. If they continue to undertake unsupervised work, </w:t>
      </w:r>
      <w:proofErr w:type="gramStart"/>
      <w:r>
        <w:rPr>
          <w:rFonts w:ascii="Arial" w:hAnsi="Arial" w:cs="Arial"/>
        </w:rPr>
        <w:t>i.e.</w:t>
      </w:r>
      <w:proofErr w:type="gramEnd"/>
      <w:r>
        <w:rPr>
          <w:rFonts w:ascii="Arial" w:hAnsi="Arial" w:cs="Arial"/>
        </w:rPr>
        <w:t xml:space="preserve"> regularly transporting or assisting children and young people, their </w:t>
      </w:r>
      <w:r w:rsidR="00E638CE">
        <w:rPr>
          <w:rFonts w:ascii="Arial" w:hAnsi="Arial" w:cs="Arial"/>
        </w:rPr>
        <w:t>DRB</w:t>
      </w:r>
      <w:r>
        <w:rPr>
          <w:rFonts w:ascii="Arial" w:hAnsi="Arial" w:cs="Arial"/>
        </w:rPr>
        <w:t xml:space="preserve"> disclosure will be updated every three years. </w:t>
      </w:r>
      <w:r>
        <w:rPr>
          <w:rFonts w:ascii="Arial" w:hAnsi="Arial" w:cs="Arial"/>
        </w:rPr>
        <w:br/>
      </w:r>
    </w:p>
    <w:p w14:paraId="4124426F" w14:textId="1D5BF779" w:rsidR="00E942E4" w:rsidRDefault="00E942E4" w:rsidP="00E942E4">
      <w:pPr>
        <w:numPr>
          <w:ilvl w:val="2"/>
          <w:numId w:val="1"/>
        </w:numPr>
        <w:tabs>
          <w:tab w:val="clear" w:pos="1728"/>
          <w:tab w:val="num" w:pos="993"/>
        </w:tabs>
        <w:spacing w:before="100" w:beforeAutospacing="1" w:after="100" w:afterAutospacing="1"/>
        <w:ind w:left="993" w:hanging="567"/>
        <w:rPr>
          <w:rFonts w:ascii="Arial" w:hAnsi="Arial" w:cs="Arial"/>
          <w:b/>
          <w:bCs/>
        </w:rPr>
      </w:pPr>
      <w:r>
        <w:rPr>
          <w:rFonts w:ascii="Arial" w:hAnsi="Arial" w:cs="Arial"/>
        </w:rPr>
        <w:t>If the disclosure reveals that that they have been convicted of any offence relating to children or young people and/or subject to any disciplinary action or sanction relating to children, Choices mentoring Grievance and Disciplinary Procedure will be enacted.</w:t>
      </w:r>
      <w:r>
        <w:rPr>
          <w:rFonts w:ascii="Arial" w:hAnsi="Arial" w:cs="Arial"/>
        </w:rPr>
        <w:br/>
      </w:r>
    </w:p>
    <w:p w14:paraId="27156EAC" w14:textId="7EF54FB0" w:rsidR="00E942E4" w:rsidRDefault="00E942E4" w:rsidP="00E942E4">
      <w:pPr>
        <w:numPr>
          <w:ilvl w:val="2"/>
          <w:numId w:val="1"/>
        </w:numPr>
        <w:tabs>
          <w:tab w:val="clear" w:pos="1728"/>
          <w:tab w:val="num" w:pos="993"/>
        </w:tabs>
        <w:spacing w:before="100" w:beforeAutospacing="1" w:after="100" w:afterAutospacing="1"/>
        <w:ind w:left="993" w:hanging="567"/>
        <w:rPr>
          <w:rFonts w:ascii="Arial" w:hAnsi="Arial" w:cs="Arial"/>
          <w:b/>
          <w:bCs/>
        </w:rPr>
      </w:pPr>
      <w:r>
        <w:rPr>
          <w:rFonts w:ascii="Arial" w:hAnsi="Arial" w:cs="Arial"/>
        </w:rPr>
        <w:t xml:space="preserve">If the disclosure shows that the candidate has received a conviction, but that it is not related to children or young people, Choices mentoring in consultation with any contracting body will decide whether the candidate can remain in post.  </w:t>
      </w:r>
      <w:r>
        <w:rPr>
          <w:rFonts w:ascii="Arial" w:hAnsi="Arial" w:cs="Arial"/>
        </w:rPr>
        <w:br/>
      </w:r>
    </w:p>
    <w:p w14:paraId="7C4387DC" w14:textId="77777777" w:rsidR="00E942E4" w:rsidRDefault="00E942E4" w:rsidP="00E942E4">
      <w:pPr>
        <w:numPr>
          <w:ilvl w:val="2"/>
          <w:numId w:val="1"/>
        </w:numPr>
        <w:tabs>
          <w:tab w:val="clear" w:pos="1728"/>
          <w:tab w:val="num" w:pos="993"/>
        </w:tabs>
        <w:spacing w:before="100" w:beforeAutospacing="1" w:after="100" w:afterAutospacing="1"/>
        <w:rPr>
          <w:rFonts w:ascii="Arial" w:hAnsi="Arial" w:cs="Arial"/>
        </w:rPr>
      </w:pPr>
      <w:r>
        <w:rPr>
          <w:rFonts w:ascii="Arial" w:hAnsi="Arial" w:cs="Arial"/>
        </w:rPr>
        <w:t>If the disclosure reveals no convictions or disciplinary action or sanctions the post holder will remain in post and no further action will be taken.</w:t>
      </w:r>
      <w:r>
        <w:rPr>
          <w:rFonts w:ascii="Arial" w:hAnsi="Arial" w:cs="Arial"/>
        </w:rPr>
        <w:br/>
      </w:r>
    </w:p>
    <w:p w14:paraId="45BFF8C9" w14:textId="77777777" w:rsidR="00E942E4" w:rsidRDefault="00E942E4" w:rsidP="00E942E4">
      <w:pPr>
        <w:numPr>
          <w:ilvl w:val="2"/>
          <w:numId w:val="1"/>
        </w:numPr>
        <w:spacing w:before="100" w:beforeAutospacing="1" w:after="100" w:afterAutospacing="1"/>
        <w:rPr>
          <w:rFonts w:ascii="Arial" w:hAnsi="Arial" w:cs="Arial"/>
          <w:b/>
          <w:bCs/>
        </w:rPr>
      </w:pPr>
      <w:r>
        <w:rPr>
          <w:rFonts w:ascii="Arial" w:hAnsi="Arial" w:cs="Arial"/>
        </w:rPr>
        <w:t xml:space="preserve">Any decision will be recorded in writing and stored for future reference. </w:t>
      </w:r>
      <w:r>
        <w:rPr>
          <w:rFonts w:ascii="Arial" w:hAnsi="Arial" w:cs="Arial"/>
        </w:rPr>
        <w:br/>
      </w:r>
    </w:p>
    <w:p w14:paraId="70B80637" w14:textId="169CBCEF" w:rsidR="00E942E4" w:rsidRDefault="00E942E4" w:rsidP="00E942E4">
      <w:pPr>
        <w:numPr>
          <w:ilvl w:val="1"/>
          <w:numId w:val="1"/>
        </w:numPr>
        <w:spacing w:before="100" w:beforeAutospacing="1" w:after="100" w:afterAutospacing="1"/>
        <w:rPr>
          <w:rFonts w:ascii="Arial" w:hAnsi="Arial" w:cs="Arial"/>
        </w:rPr>
      </w:pPr>
      <w:r>
        <w:rPr>
          <w:rFonts w:ascii="Arial" w:hAnsi="Arial" w:cs="Arial"/>
        </w:rPr>
        <w:t xml:space="preserve">There may be instances where Choices mentoring staff, volunteers, </w:t>
      </w:r>
      <w:r w:rsidR="004937C3">
        <w:rPr>
          <w:rFonts w:ascii="Arial" w:hAnsi="Arial" w:cs="Arial"/>
        </w:rPr>
        <w:t>trainees,</w:t>
      </w:r>
      <w:r>
        <w:rPr>
          <w:rFonts w:ascii="Arial" w:hAnsi="Arial" w:cs="Arial"/>
        </w:rPr>
        <w:t xml:space="preserve"> or management committee members who do not ordinarily work directly with children and young people are required to do so. </w:t>
      </w:r>
      <w:r>
        <w:rPr>
          <w:rFonts w:ascii="Arial" w:hAnsi="Arial" w:cs="Arial"/>
        </w:rPr>
        <w:br/>
      </w:r>
    </w:p>
    <w:p w14:paraId="5ED36BF5" w14:textId="6DC10DE6" w:rsidR="00E942E4" w:rsidRDefault="00E942E4" w:rsidP="00E942E4">
      <w:pPr>
        <w:numPr>
          <w:ilvl w:val="2"/>
          <w:numId w:val="1"/>
        </w:numPr>
        <w:spacing w:before="100" w:beforeAutospacing="1" w:after="100" w:afterAutospacing="1"/>
        <w:rPr>
          <w:rFonts w:ascii="Arial" w:hAnsi="Arial" w:cs="Arial"/>
        </w:rPr>
      </w:pPr>
      <w:r>
        <w:rPr>
          <w:rFonts w:ascii="Arial" w:hAnsi="Arial" w:cs="Arial"/>
        </w:rPr>
        <w:t xml:space="preserve">If access is </w:t>
      </w:r>
      <w:r w:rsidR="004937C3">
        <w:rPr>
          <w:rFonts w:ascii="Arial" w:hAnsi="Arial" w:cs="Arial"/>
        </w:rPr>
        <w:t>always supervised</w:t>
      </w:r>
      <w:r>
        <w:rPr>
          <w:rFonts w:ascii="Arial" w:hAnsi="Arial" w:cs="Arial"/>
        </w:rPr>
        <w:t xml:space="preserve"> by an authorised person who has received a cleared enhanced </w:t>
      </w:r>
      <w:r w:rsidR="00E638CE">
        <w:rPr>
          <w:rFonts w:ascii="Arial" w:hAnsi="Arial" w:cs="Arial"/>
        </w:rPr>
        <w:t>DBS</w:t>
      </w:r>
      <w:r>
        <w:rPr>
          <w:rFonts w:ascii="Arial" w:hAnsi="Arial" w:cs="Arial"/>
        </w:rPr>
        <w:t xml:space="preserve"> disclosure it is not necessary for </w:t>
      </w:r>
      <w:r>
        <w:rPr>
          <w:rFonts w:ascii="Arial" w:hAnsi="Arial" w:cs="Arial"/>
        </w:rPr>
        <w:lastRenderedPageBreak/>
        <w:t xml:space="preserve">the staff member, volunteer, </w:t>
      </w:r>
      <w:proofErr w:type="gramStart"/>
      <w:r>
        <w:rPr>
          <w:rFonts w:ascii="Arial" w:hAnsi="Arial" w:cs="Arial"/>
        </w:rPr>
        <w:t>trainee</w:t>
      </w:r>
      <w:proofErr w:type="gramEnd"/>
      <w:r>
        <w:rPr>
          <w:rFonts w:ascii="Arial" w:hAnsi="Arial" w:cs="Arial"/>
        </w:rPr>
        <w:t xml:space="preserve"> or management committee member to be subject to a </w:t>
      </w:r>
      <w:r w:rsidR="00E638CE">
        <w:rPr>
          <w:rFonts w:ascii="Arial" w:hAnsi="Arial" w:cs="Arial"/>
        </w:rPr>
        <w:t>DBS</w:t>
      </w:r>
      <w:r>
        <w:rPr>
          <w:rFonts w:ascii="Arial" w:hAnsi="Arial" w:cs="Arial"/>
        </w:rPr>
        <w:t xml:space="preserve"> check. </w:t>
      </w:r>
      <w:r>
        <w:rPr>
          <w:rFonts w:ascii="Arial" w:hAnsi="Arial" w:cs="Arial"/>
        </w:rPr>
        <w:br/>
      </w:r>
    </w:p>
    <w:p w14:paraId="6FE17922" w14:textId="356842CB" w:rsidR="00E942E4" w:rsidRDefault="00E942E4" w:rsidP="00E942E4">
      <w:pPr>
        <w:numPr>
          <w:ilvl w:val="2"/>
          <w:numId w:val="1"/>
        </w:numPr>
        <w:spacing w:before="100" w:beforeAutospacing="1" w:after="100" w:afterAutospacing="1"/>
        <w:rPr>
          <w:rFonts w:ascii="Arial" w:hAnsi="Arial" w:cs="Arial"/>
        </w:rPr>
      </w:pPr>
      <w:r>
        <w:rPr>
          <w:rFonts w:ascii="Arial" w:hAnsi="Arial" w:cs="Arial"/>
        </w:rPr>
        <w:t xml:space="preserve">If access is unsupervised for any </w:t>
      </w:r>
      <w:proofErr w:type="gramStart"/>
      <w:r>
        <w:rPr>
          <w:rFonts w:ascii="Arial" w:hAnsi="Arial" w:cs="Arial"/>
        </w:rPr>
        <w:t>period of time</w:t>
      </w:r>
      <w:proofErr w:type="gramEnd"/>
      <w:r>
        <w:rPr>
          <w:rFonts w:ascii="Arial" w:hAnsi="Arial" w:cs="Arial"/>
        </w:rPr>
        <w:t xml:space="preserve"> an enhanced </w:t>
      </w:r>
      <w:r w:rsidR="00E638CE">
        <w:rPr>
          <w:rFonts w:ascii="Arial" w:hAnsi="Arial" w:cs="Arial"/>
        </w:rPr>
        <w:t>DBS</w:t>
      </w:r>
      <w:r>
        <w:rPr>
          <w:rFonts w:ascii="Arial" w:hAnsi="Arial" w:cs="Arial"/>
        </w:rPr>
        <w:t xml:space="preserve"> check will be undertaken and clauses 7.2.2, 7.2.3 and 7.2.4 will apply.</w:t>
      </w:r>
      <w:r>
        <w:rPr>
          <w:rFonts w:ascii="Arial" w:hAnsi="Arial" w:cs="Arial"/>
        </w:rPr>
        <w:br/>
      </w:r>
    </w:p>
    <w:p w14:paraId="37F0F31B" w14:textId="4A7EB087" w:rsidR="00E942E4" w:rsidRDefault="00E942E4" w:rsidP="00E942E4">
      <w:pPr>
        <w:numPr>
          <w:ilvl w:val="2"/>
          <w:numId w:val="1"/>
        </w:numPr>
        <w:spacing w:before="100" w:beforeAutospacing="1" w:after="100" w:afterAutospacing="1"/>
        <w:rPr>
          <w:rFonts w:ascii="Arial" w:hAnsi="Arial" w:cs="Arial"/>
          <w:b/>
          <w:bCs/>
        </w:rPr>
      </w:pPr>
      <w:r>
        <w:rPr>
          <w:rFonts w:ascii="Arial" w:hAnsi="Arial" w:cs="Arial"/>
        </w:rPr>
        <w:t xml:space="preserve">Any decision will be recorded in writing and stored for future reference. </w:t>
      </w:r>
      <w:r>
        <w:rPr>
          <w:rFonts w:ascii="Arial" w:hAnsi="Arial" w:cs="Arial"/>
        </w:rPr>
        <w:br/>
      </w:r>
    </w:p>
    <w:p w14:paraId="31AB2010" w14:textId="77777777" w:rsidR="00E942E4" w:rsidRPr="00E638CE" w:rsidRDefault="00E942E4" w:rsidP="00E942E4">
      <w:pPr>
        <w:numPr>
          <w:ilvl w:val="1"/>
          <w:numId w:val="1"/>
        </w:numPr>
        <w:spacing w:before="100" w:beforeAutospacing="1" w:after="100" w:afterAutospacing="1"/>
        <w:rPr>
          <w:rFonts w:ascii="Arial" w:hAnsi="Arial" w:cs="Arial"/>
          <w:b/>
          <w:bCs/>
        </w:rPr>
      </w:pPr>
      <w:r w:rsidRPr="00E638CE">
        <w:rPr>
          <w:rFonts w:ascii="Arial" w:hAnsi="Arial" w:cs="Arial"/>
          <w:b/>
          <w:bCs/>
        </w:rPr>
        <w:t xml:space="preserve">Current Staff Convictions </w:t>
      </w:r>
    </w:p>
    <w:p w14:paraId="0CF9C3B5" w14:textId="687DE328" w:rsidR="00E942E4" w:rsidRDefault="00E942E4" w:rsidP="00E942E4">
      <w:pPr>
        <w:spacing w:before="100" w:beforeAutospacing="1" w:after="100" w:afterAutospacing="1"/>
        <w:ind w:left="1008"/>
        <w:rPr>
          <w:rFonts w:ascii="Arial" w:hAnsi="Arial" w:cs="Arial"/>
        </w:rPr>
      </w:pPr>
      <w:r>
        <w:rPr>
          <w:rFonts w:ascii="Arial" w:hAnsi="Arial" w:cs="Arial"/>
        </w:rPr>
        <w:t xml:space="preserve">Irrespective of the requirements outlined under 7.2.1 should a member of </w:t>
      </w:r>
      <w:r w:rsidR="00E638CE">
        <w:rPr>
          <w:rFonts w:ascii="Arial" w:hAnsi="Arial" w:cs="Arial"/>
        </w:rPr>
        <w:t>Choices mentoring</w:t>
      </w:r>
      <w:r>
        <w:rPr>
          <w:rFonts w:ascii="Arial" w:hAnsi="Arial" w:cs="Arial"/>
        </w:rPr>
        <w:t xml:space="preserve"> personnel be charged or convicted of any offence clauses 7.2.2. or 7.2.3 will apply.</w:t>
      </w:r>
    </w:p>
    <w:p w14:paraId="27F763A4" w14:textId="51CAB490" w:rsidR="00E942E4" w:rsidRPr="00E638CE" w:rsidRDefault="00E942E4" w:rsidP="00E942E4">
      <w:pPr>
        <w:numPr>
          <w:ilvl w:val="0"/>
          <w:numId w:val="1"/>
        </w:numPr>
        <w:spacing w:before="100" w:beforeAutospacing="1" w:after="100" w:afterAutospacing="1"/>
        <w:rPr>
          <w:rFonts w:ascii="Arial" w:hAnsi="Arial" w:cs="Arial"/>
          <w:b/>
          <w:bCs/>
        </w:rPr>
      </w:pPr>
      <w:r>
        <w:rPr>
          <w:rFonts w:ascii="Arial" w:hAnsi="Arial" w:cs="Arial"/>
          <w:b/>
          <w:bCs/>
        </w:rPr>
        <w:t xml:space="preserve">Procedures for </w:t>
      </w:r>
      <w:r w:rsidRPr="00E942E4">
        <w:rPr>
          <w:rFonts w:ascii="Arial" w:hAnsi="Arial" w:cs="Arial"/>
          <w:b/>
          <w:bCs/>
        </w:rPr>
        <w:t xml:space="preserve">Choices mentoring </w:t>
      </w:r>
      <w:r>
        <w:rPr>
          <w:rFonts w:ascii="Arial" w:hAnsi="Arial" w:cs="Arial"/>
          <w:b/>
          <w:bCs/>
        </w:rPr>
        <w:t>Personnel (Staff, Volunteers, Trainees, Management Committee Members)</w:t>
      </w:r>
      <w:r>
        <w:rPr>
          <w:rFonts w:ascii="Arial" w:hAnsi="Arial" w:cs="Arial"/>
          <w:b/>
          <w:bCs/>
        </w:rPr>
        <w:br/>
      </w:r>
      <w:r>
        <w:rPr>
          <w:rFonts w:ascii="Arial" w:hAnsi="Arial" w:cs="Arial"/>
          <w:b/>
          <w:bCs/>
        </w:rPr>
        <w:br/>
      </w:r>
      <w:r>
        <w:rPr>
          <w:rFonts w:ascii="Arial" w:hAnsi="Arial" w:cs="Arial"/>
          <w:bCs/>
        </w:rPr>
        <w:t>Reporting Witnessed Incidents or Abuse or Reports from Children and Young People</w:t>
      </w:r>
      <w:r>
        <w:rPr>
          <w:rFonts w:ascii="Arial" w:hAnsi="Arial" w:cs="Arial"/>
          <w:bCs/>
        </w:rPr>
        <w:br/>
      </w:r>
    </w:p>
    <w:p w14:paraId="742428C6" w14:textId="77777777" w:rsidR="00E942E4" w:rsidRPr="00E638CE" w:rsidRDefault="00E942E4" w:rsidP="00E942E4">
      <w:pPr>
        <w:numPr>
          <w:ilvl w:val="1"/>
          <w:numId w:val="1"/>
        </w:numPr>
        <w:spacing w:before="100" w:beforeAutospacing="1" w:after="100" w:afterAutospacing="1"/>
        <w:rPr>
          <w:rFonts w:ascii="Arial" w:hAnsi="Arial" w:cs="Arial"/>
          <w:b/>
          <w:bCs/>
        </w:rPr>
      </w:pPr>
      <w:r w:rsidRPr="00E638CE">
        <w:rPr>
          <w:rFonts w:ascii="Arial" w:hAnsi="Arial" w:cs="Arial"/>
          <w:b/>
          <w:bCs/>
          <w:color w:val="000000"/>
        </w:rPr>
        <w:t xml:space="preserve">Reporting Witnessed Incidents </w:t>
      </w:r>
      <w:r w:rsidRPr="00E638CE">
        <w:rPr>
          <w:rFonts w:ascii="Arial" w:hAnsi="Arial" w:cs="Arial"/>
          <w:b/>
          <w:bCs/>
          <w:color w:val="000000"/>
        </w:rPr>
        <w:br/>
      </w:r>
    </w:p>
    <w:p w14:paraId="2A3D363B" w14:textId="226BD4CE" w:rsidR="00E942E4" w:rsidRDefault="00E942E4" w:rsidP="00E942E4">
      <w:pPr>
        <w:numPr>
          <w:ilvl w:val="2"/>
          <w:numId w:val="1"/>
        </w:numPr>
        <w:spacing w:before="100" w:beforeAutospacing="1" w:after="100" w:afterAutospacing="1"/>
        <w:ind w:hanging="738"/>
        <w:rPr>
          <w:rFonts w:ascii="Arial" w:hAnsi="Arial" w:cs="Arial"/>
          <w:b/>
          <w:bCs/>
        </w:rPr>
      </w:pPr>
      <w:r>
        <w:rPr>
          <w:rFonts w:ascii="Arial" w:hAnsi="Arial" w:cs="Arial"/>
          <w:color w:val="000000"/>
        </w:rPr>
        <w:t xml:space="preserve">All </w:t>
      </w:r>
      <w:r>
        <w:rPr>
          <w:rFonts w:ascii="Arial" w:hAnsi="Arial" w:cs="Arial"/>
        </w:rPr>
        <w:t xml:space="preserve">Choices mentoring </w:t>
      </w:r>
      <w:r>
        <w:rPr>
          <w:rFonts w:ascii="Arial" w:hAnsi="Arial" w:cs="Arial"/>
          <w:color w:val="000000"/>
        </w:rPr>
        <w:t xml:space="preserve">staff, volunteers, trainees or management committee members should be alert to any signs of abuse and report any concerns or suspicions to their line manager or in the case of management committee members directly to the Designated Child Safeguarding Officer, immediately or as soon as it is practicable to do so </w:t>
      </w:r>
      <w:proofErr w:type="gramStart"/>
      <w:r>
        <w:rPr>
          <w:rFonts w:ascii="Arial" w:hAnsi="Arial" w:cs="Arial"/>
          <w:color w:val="000000"/>
        </w:rPr>
        <w:t>i.e.</w:t>
      </w:r>
      <w:proofErr w:type="gramEnd"/>
      <w:r>
        <w:rPr>
          <w:rFonts w:ascii="Arial" w:hAnsi="Arial" w:cs="Arial"/>
          <w:color w:val="000000"/>
        </w:rPr>
        <w:t xml:space="preserve"> at the end of a journey;</w:t>
      </w:r>
      <w:r>
        <w:rPr>
          <w:rFonts w:ascii="Arial" w:hAnsi="Arial" w:cs="Arial"/>
          <w:color w:val="000000"/>
        </w:rPr>
        <w:br/>
      </w:r>
    </w:p>
    <w:p w14:paraId="09564A7B" w14:textId="77777777" w:rsidR="00E942E4" w:rsidRDefault="00E942E4" w:rsidP="00E942E4">
      <w:pPr>
        <w:numPr>
          <w:ilvl w:val="2"/>
          <w:numId w:val="1"/>
        </w:numPr>
        <w:spacing w:before="100" w:beforeAutospacing="1" w:after="100" w:afterAutospacing="1" w:line="352" w:lineRule="atLeast"/>
        <w:rPr>
          <w:rFonts w:ascii="Arial" w:hAnsi="Arial" w:cs="Arial"/>
          <w:color w:val="000000"/>
        </w:rPr>
      </w:pPr>
      <w:r>
        <w:rPr>
          <w:rFonts w:ascii="Arial" w:hAnsi="Arial" w:cs="Arial"/>
          <w:bCs/>
        </w:rPr>
        <w:t xml:space="preserve">The member of staff, volunteer, </w:t>
      </w:r>
      <w:proofErr w:type="gramStart"/>
      <w:r>
        <w:rPr>
          <w:rFonts w:ascii="Arial" w:hAnsi="Arial" w:cs="Arial"/>
          <w:bCs/>
        </w:rPr>
        <w:t>trainee</w:t>
      </w:r>
      <w:proofErr w:type="gramEnd"/>
      <w:r>
        <w:rPr>
          <w:rFonts w:ascii="Arial" w:hAnsi="Arial" w:cs="Arial"/>
          <w:bCs/>
        </w:rPr>
        <w:t xml:space="preserve"> or management committee member will be required to complete an occurrence report;</w:t>
      </w:r>
      <w:r>
        <w:rPr>
          <w:rFonts w:ascii="Arial" w:hAnsi="Arial" w:cs="Arial"/>
          <w:bCs/>
        </w:rPr>
        <w:br/>
      </w:r>
    </w:p>
    <w:p w14:paraId="4E740A61" w14:textId="77777777" w:rsidR="00E942E4" w:rsidRDefault="00E942E4" w:rsidP="00E942E4">
      <w:pPr>
        <w:numPr>
          <w:ilvl w:val="2"/>
          <w:numId w:val="1"/>
        </w:numPr>
        <w:spacing w:before="100" w:beforeAutospacing="1" w:after="100" w:afterAutospacing="1" w:line="352" w:lineRule="atLeast"/>
        <w:rPr>
          <w:rFonts w:ascii="Arial" w:hAnsi="Arial" w:cs="Arial"/>
          <w:color w:val="000000"/>
        </w:rPr>
      </w:pPr>
      <w:r>
        <w:rPr>
          <w:rFonts w:ascii="Arial" w:hAnsi="Arial" w:cs="Arial"/>
          <w:bCs/>
        </w:rPr>
        <w:t xml:space="preserve">In the case of staff, </w:t>
      </w:r>
      <w:proofErr w:type="gramStart"/>
      <w:r>
        <w:rPr>
          <w:rFonts w:ascii="Arial" w:hAnsi="Arial" w:cs="Arial"/>
          <w:bCs/>
        </w:rPr>
        <w:t>volunteers</w:t>
      </w:r>
      <w:proofErr w:type="gramEnd"/>
      <w:r>
        <w:rPr>
          <w:rFonts w:ascii="Arial" w:hAnsi="Arial" w:cs="Arial"/>
          <w:bCs/>
        </w:rPr>
        <w:t xml:space="preserve"> or trainees the line manager will refer this matter to the Designated Children and Young People Safeguarding Officer</w:t>
      </w:r>
      <w:r>
        <w:rPr>
          <w:rFonts w:ascii="Arial" w:hAnsi="Arial" w:cs="Arial"/>
          <w:bCs/>
          <w:color w:val="FF0000"/>
        </w:rPr>
        <w:t xml:space="preserve"> </w:t>
      </w:r>
      <w:r>
        <w:rPr>
          <w:rFonts w:ascii="Arial" w:hAnsi="Arial" w:cs="Arial"/>
          <w:bCs/>
        </w:rPr>
        <w:t>who should contact the contracting authority or agency. The contracting authority or agency’s child protection/safeguarding children and young people’s procedures will then apply;</w:t>
      </w:r>
      <w:r>
        <w:rPr>
          <w:rFonts w:ascii="Arial" w:hAnsi="Arial" w:cs="Arial"/>
          <w:bCs/>
        </w:rPr>
        <w:br/>
      </w:r>
    </w:p>
    <w:p w14:paraId="54BEFFD5" w14:textId="2E108302" w:rsidR="00E942E4" w:rsidRDefault="00E942E4" w:rsidP="00E942E4">
      <w:pPr>
        <w:numPr>
          <w:ilvl w:val="2"/>
          <w:numId w:val="1"/>
        </w:numPr>
        <w:spacing w:before="100" w:beforeAutospacing="1" w:after="100" w:afterAutospacing="1" w:line="352" w:lineRule="atLeast"/>
        <w:rPr>
          <w:rFonts w:ascii="Arial" w:hAnsi="Arial" w:cs="Arial"/>
          <w:color w:val="000000"/>
        </w:rPr>
      </w:pPr>
      <w:r>
        <w:rPr>
          <w:rFonts w:ascii="Arial" w:hAnsi="Arial" w:cs="Arial"/>
          <w:bCs/>
        </w:rPr>
        <w:t xml:space="preserve">If the alleged incident did not occur within the context of a contract operated by </w:t>
      </w:r>
      <w:r>
        <w:rPr>
          <w:rFonts w:ascii="Arial" w:hAnsi="Arial" w:cs="Arial"/>
        </w:rPr>
        <w:t xml:space="preserve">Choices mentoring </w:t>
      </w:r>
      <w:r>
        <w:rPr>
          <w:rFonts w:ascii="Arial" w:hAnsi="Arial" w:cs="Arial"/>
          <w:bCs/>
        </w:rPr>
        <w:t xml:space="preserve">the local authority within which the alleged incident occurred should be contacted and/or the police. Their guidance should then be </w:t>
      </w:r>
      <w:proofErr w:type="gramStart"/>
      <w:r>
        <w:rPr>
          <w:rFonts w:ascii="Arial" w:hAnsi="Arial" w:cs="Arial"/>
          <w:bCs/>
        </w:rPr>
        <w:t>followed;</w:t>
      </w:r>
      <w:proofErr w:type="gramEnd"/>
    </w:p>
    <w:p w14:paraId="3E696AFE" w14:textId="0CDD34D6" w:rsidR="00E942E4" w:rsidRPr="00E638CE" w:rsidRDefault="00E942E4" w:rsidP="00E942E4">
      <w:pPr>
        <w:numPr>
          <w:ilvl w:val="2"/>
          <w:numId w:val="1"/>
        </w:numPr>
        <w:spacing w:before="100" w:beforeAutospacing="1" w:after="100" w:afterAutospacing="1" w:line="352" w:lineRule="atLeast"/>
        <w:rPr>
          <w:rFonts w:ascii="Arial" w:hAnsi="Arial" w:cs="Arial"/>
          <w:b/>
          <w:bCs/>
        </w:rPr>
      </w:pPr>
      <w:r>
        <w:rPr>
          <w:rFonts w:ascii="Arial" w:hAnsi="Arial" w:cs="Arial"/>
          <w:bCs/>
        </w:rPr>
        <w:lastRenderedPageBreak/>
        <w:t xml:space="preserve">A record of the incident and action taken must be kept and filed within </w:t>
      </w:r>
      <w:r>
        <w:rPr>
          <w:rFonts w:ascii="Arial" w:hAnsi="Arial" w:cs="Arial"/>
        </w:rPr>
        <w:t xml:space="preserve">Choices mentoring </w:t>
      </w:r>
      <w:r>
        <w:rPr>
          <w:rFonts w:ascii="Arial" w:hAnsi="Arial" w:cs="Arial"/>
          <w:bCs/>
        </w:rPr>
        <w:t>R</w:t>
      </w:r>
      <w:r>
        <w:rPr>
          <w:rFonts w:ascii="Arial" w:hAnsi="Arial" w:cs="Arial"/>
          <w:color w:val="000000"/>
        </w:rPr>
        <w:t xml:space="preserve">ecord-keeping on safeguarding </w:t>
      </w:r>
      <w:proofErr w:type="gramStart"/>
      <w:r>
        <w:rPr>
          <w:rFonts w:ascii="Arial" w:hAnsi="Arial" w:cs="Arial"/>
          <w:color w:val="000000"/>
        </w:rPr>
        <w:t>children</w:t>
      </w:r>
      <w:proofErr w:type="gramEnd"/>
      <w:r>
        <w:rPr>
          <w:rFonts w:ascii="Arial" w:hAnsi="Arial" w:cs="Arial"/>
          <w:color w:val="000000"/>
        </w:rPr>
        <w:t xml:space="preserve"> matters must be secure and confidential, that a "need to know" confidentiality policy is preserved on such matters and that all staff and members of the management committee within </w:t>
      </w:r>
      <w:r>
        <w:rPr>
          <w:rFonts w:ascii="Arial" w:hAnsi="Arial" w:cs="Arial"/>
        </w:rPr>
        <w:t xml:space="preserve">Choices mentoring </w:t>
      </w:r>
      <w:r>
        <w:rPr>
          <w:rFonts w:ascii="Arial" w:hAnsi="Arial" w:cs="Arial"/>
          <w:color w:val="000000"/>
        </w:rPr>
        <w:t>must apply themselves fully to the Data Protection Act, 1998.</w:t>
      </w:r>
      <w:r>
        <w:rPr>
          <w:rFonts w:ascii="Arial" w:hAnsi="Arial" w:cs="Arial"/>
          <w:color w:val="000000"/>
        </w:rPr>
        <w:br/>
      </w:r>
    </w:p>
    <w:p w14:paraId="6D3A593A" w14:textId="77777777" w:rsidR="00E942E4" w:rsidRDefault="00E942E4" w:rsidP="00E942E4">
      <w:pPr>
        <w:numPr>
          <w:ilvl w:val="1"/>
          <w:numId w:val="1"/>
        </w:numPr>
        <w:spacing w:before="100" w:beforeAutospacing="1" w:after="100" w:afterAutospacing="1"/>
        <w:rPr>
          <w:rFonts w:ascii="Arial" w:hAnsi="Arial" w:cs="Arial"/>
          <w:b/>
          <w:bCs/>
        </w:rPr>
      </w:pPr>
      <w:r w:rsidRPr="00E638CE">
        <w:rPr>
          <w:rFonts w:ascii="Arial" w:hAnsi="Arial" w:cs="Arial"/>
          <w:b/>
          <w:bCs/>
          <w:color w:val="000000"/>
        </w:rPr>
        <w:t>Reports from Children and Young People</w:t>
      </w:r>
      <w:r>
        <w:rPr>
          <w:rFonts w:ascii="Arial" w:hAnsi="Arial" w:cs="Arial"/>
          <w:color w:val="000000"/>
        </w:rPr>
        <w:br/>
      </w:r>
    </w:p>
    <w:p w14:paraId="727E06CB" w14:textId="7D7E4801" w:rsidR="00E942E4" w:rsidRDefault="00E942E4" w:rsidP="00E942E4">
      <w:pPr>
        <w:numPr>
          <w:ilvl w:val="2"/>
          <w:numId w:val="1"/>
        </w:numPr>
        <w:spacing w:before="100" w:beforeAutospacing="1" w:after="100" w:afterAutospacing="1"/>
        <w:rPr>
          <w:rFonts w:ascii="Arial" w:hAnsi="Arial" w:cs="Arial"/>
          <w:b/>
          <w:bCs/>
        </w:rPr>
      </w:pPr>
      <w:r>
        <w:rPr>
          <w:rFonts w:ascii="Arial" w:hAnsi="Arial" w:cs="Arial"/>
          <w:color w:val="000000"/>
        </w:rPr>
        <w:t xml:space="preserve">If a child or young person tells a member of </w:t>
      </w:r>
      <w:r>
        <w:rPr>
          <w:rFonts w:ascii="Arial" w:hAnsi="Arial" w:cs="Arial"/>
        </w:rPr>
        <w:t>Choices mentoring</w:t>
      </w:r>
      <w:r>
        <w:rPr>
          <w:rFonts w:ascii="Arial" w:hAnsi="Arial" w:cs="Arial"/>
          <w:color w:val="000000"/>
        </w:rPr>
        <w:t xml:space="preserve"> personnel of any incident of abuse, or states any concerns about the behaviour of any person (transport related or not </w:t>
      </w:r>
      <w:proofErr w:type="gramStart"/>
      <w:r>
        <w:rPr>
          <w:rFonts w:ascii="Arial" w:hAnsi="Arial" w:cs="Arial"/>
          <w:color w:val="000000"/>
        </w:rPr>
        <w:t>i.e.</w:t>
      </w:r>
      <w:proofErr w:type="gramEnd"/>
      <w:r>
        <w:rPr>
          <w:rFonts w:ascii="Arial" w:hAnsi="Arial" w:cs="Arial"/>
          <w:color w:val="000000"/>
        </w:rPr>
        <w:t xml:space="preserve"> friends or family) this person must inform the child or young person that this matter cannot remain confidential;</w:t>
      </w:r>
      <w:r>
        <w:rPr>
          <w:rFonts w:ascii="Arial" w:hAnsi="Arial" w:cs="Arial"/>
          <w:color w:val="000000"/>
        </w:rPr>
        <w:br/>
      </w:r>
    </w:p>
    <w:p w14:paraId="67D79C58" w14:textId="77777777" w:rsidR="00E942E4" w:rsidRDefault="00E942E4" w:rsidP="00E942E4">
      <w:pPr>
        <w:numPr>
          <w:ilvl w:val="2"/>
          <w:numId w:val="1"/>
        </w:numPr>
        <w:spacing w:before="100" w:beforeAutospacing="1" w:after="100" w:afterAutospacing="1" w:line="352" w:lineRule="atLeast"/>
        <w:rPr>
          <w:rFonts w:ascii="Arial" w:hAnsi="Arial" w:cs="Arial"/>
          <w:color w:val="000000"/>
        </w:rPr>
      </w:pPr>
      <w:r>
        <w:rPr>
          <w:rFonts w:ascii="Arial" w:hAnsi="Arial" w:cs="Arial"/>
          <w:bCs/>
        </w:rPr>
        <w:t xml:space="preserve">The member of Staff, volunteers or trainee should contact their line manager who will require them to complete an occurrence report. If this is a management committee </w:t>
      </w:r>
      <w:proofErr w:type="gramStart"/>
      <w:r>
        <w:rPr>
          <w:rFonts w:ascii="Arial" w:hAnsi="Arial" w:cs="Arial"/>
          <w:bCs/>
        </w:rPr>
        <w:t>member</w:t>
      </w:r>
      <w:proofErr w:type="gramEnd"/>
      <w:r>
        <w:rPr>
          <w:rFonts w:ascii="Arial" w:hAnsi="Arial" w:cs="Arial"/>
          <w:bCs/>
        </w:rPr>
        <w:t xml:space="preserve"> they should contact the Designated Children and Young People Safeguarding Officer;</w:t>
      </w:r>
      <w:r>
        <w:rPr>
          <w:rFonts w:ascii="Arial" w:hAnsi="Arial" w:cs="Arial"/>
          <w:bCs/>
        </w:rPr>
        <w:br/>
      </w:r>
    </w:p>
    <w:p w14:paraId="5595CCE2" w14:textId="77777777" w:rsidR="00E942E4" w:rsidRDefault="00E942E4" w:rsidP="00E942E4">
      <w:pPr>
        <w:numPr>
          <w:ilvl w:val="2"/>
          <w:numId w:val="1"/>
        </w:numPr>
        <w:spacing w:before="100" w:beforeAutospacing="1" w:after="100" w:afterAutospacing="1" w:line="352" w:lineRule="atLeast"/>
        <w:rPr>
          <w:rFonts w:ascii="Arial" w:hAnsi="Arial" w:cs="Arial"/>
          <w:color w:val="000000"/>
        </w:rPr>
      </w:pPr>
      <w:r>
        <w:rPr>
          <w:rFonts w:ascii="Arial" w:hAnsi="Arial" w:cs="Arial"/>
          <w:bCs/>
        </w:rPr>
        <w:t>The line manager will then refer this matter to the Designated Children and Young People Safeguarding Officer who should contact the contracting authority or agency. The contracting authority or agency’s child protection/safeguarding children and young people’s procedures will then apply;</w:t>
      </w:r>
      <w:r>
        <w:rPr>
          <w:rFonts w:ascii="Arial" w:hAnsi="Arial" w:cs="Arial"/>
          <w:bCs/>
        </w:rPr>
        <w:br/>
      </w:r>
    </w:p>
    <w:p w14:paraId="6EE1F009" w14:textId="6E57AFA8" w:rsidR="00E942E4" w:rsidRDefault="00E942E4" w:rsidP="00E942E4">
      <w:pPr>
        <w:numPr>
          <w:ilvl w:val="2"/>
          <w:numId w:val="1"/>
        </w:numPr>
        <w:spacing w:before="100" w:beforeAutospacing="1" w:after="100" w:afterAutospacing="1" w:line="352" w:lineRule="atLeast"/>
        <w:rPr>
          <w:rFonts w:ascii="Arial" w:hAnsi="Arial" w:cs="Arial"/>
          <w:color w:val="000000"/>
        </w:rPr>
      </w:pPr>
      <w:r>
        <w:rPr>
          <w:rFonts w:ascii="Arial" w:hAnsi="Arial" w:cs="Arial"/>
          <w:bCs/>
        </w:rPr>
        <w:t xml:space="preserve">If the alleged incident did not occur within the context of a contract operated by </w:t>
      </w:r>
      <w:r>
        <w:rPr>
          <w:rFonts w:ascii="Arial" w:hAnsi="Arial" w:cs="Arial"/>
        </w:rPr>
        <w:t xml:space="preserve">Choices mentoring </w:t>
      </w:r>
      <w:r>
        <w:rPr>
          <w:rFonts w:ascii="Arial" w:hAnsi="Arial" w:cs="Arial"/>
          <w:bCs/>
        </w:rPr>
        <w:t>the local authority within which the alleged incident occurred should be contacted and/or the police. Their guidance should then be followed;</w:t>
      </w:r>
      <w:r>
        <w:rPr>
          <w:rFonts w:ascii="Arial" w:hAnsi="Arial" w:cs="Arial"/>
          <w:bCs/>
        </w:rPr>
        <w:br/>
      </w:r>
    </w:p>
    <w:p w14:paraId="1B4E3DAE" w14:textId="194F2E4C" w:rsidR="00E638CE" w:rsidRPr="00E638CE" w:rsidRDefault="00E942E4" w:rsidP="00E638CE">
      <w:pPr>
        <w:numPr>
          <w:ilvl w:val="2"/>
          <w:numId w:val="1"/>
        </w:numPr>
        <w:spacing w:before="100" w:beforeAutospacing="1" w:after="100" w:afterAutospacing="1" w:line="352" w:lineRule="atLeast"/>
        <w:rPr>
          <w:rFonts w:ascii="Arial" w:hAnsi="Arial" w:cs="Arial"/>
          <w:color w:val="000000"/>
        </w:rPr>
      </w:pPr>
      <w:r>
        <w:rPr>
          <w:rFonts w:ascii="Arial" w:hAnsi="Arial" w:cs="Arial"/>
          <w:bCs/>
        </w:rPr>
        <w:t xml:space="preserve">A record of the incident and action taken must be kept and filed within </w:t>
      </w:r>
      <w:r>
        <w:rPr>
          <w:rFonts w:ascii="Arial" w:hAnsi="Arial" w:cs="Arial"/>
        </w:rPr>
        <w:t xml:space="preserve">Choices mentoring </w:t>
      </w:r>
      <w:r>
        <w:rPr>
          <w:rFonts w:ascii="Arial" w:hAnsi="Arial" w:cs="Arial"/>
          <w:bCs/>
        </w:rPr>
        <w:t>R</w:t>
      </w:r>
      <w:r>
        <w:rPr>
          <w:rFonts w:ascii="Arial" w:hAnsi="Arial" w:cs="Arial"/>
          <w:color w:val="000000"/>
        </w:rPr>
        <w:t xml:space="preserve">ecord-keeping on safeguarding </w:t>
      </w:r>
      <w:proofErr w:type="gramStart"/>
      <w:r>
        <w:rPr>
          <w:rFonts w:ascii="Arial" w:hAnsi="Arial" w:cs="Arial"/>
          <w:color w:val="000000"/>
        </w:rPr>
        <w:t>children</w:t>
      </w:r>
      <w:proofErr w:type="gramEnd"/>
      <w:r>
        <w:rPr>
          <w:rFonts w:ascii="Arial" w:hAnsi="Arial" w:cs="Arial"/>
          <w:color w:val="000000"/>
        </w:rPr>
        <w:t xml:space="preserve"> matters must be secure and confidential, that a "need to know" confidentiality policy is preserved on such matters and that all staff and members of the management committee within </w:t>
      </w:r>
      <w:r>
        <w:rPr>
          <w:rFonts w:ascii="Arial" w:hAnsi="Arial" w:cs="Arial"/>
        </w:rPr>
        <w:t xml:space="preserve">Choices mentoring </w:t>
      </w:r>
      <w:r>
        <w:rPr>
          <w:rFonts w:ascii="Arial" w:hAnsi="Arial" w:cs="Arial"/>
          <w:color w:val="000000"/>
        </w:rPr>
        <w:t xml:space="preserve">must apply themselves fully to the Data Protection Act,1998. </w:t>
      </w:r>
      <w:r>
        <w:rPr>
          <w:rFonts w:ascii="Arial" w:hAnsi="Arial" w:cs="Arial"/>
          <w:color w:val="000000"/>
        </w:rPr>
        <w:br/>
      </w:r>
    </w:p>
    <w:p w14:paraId="7D90FF2B" w14:textId="634E0B64" w:rsidR="00E942E4" w:rsidRPr="00E638CE" w:rsidRDefault="00E942E4" w:rsidP="00E942E4">
      <w:pPr>
        <w:numPr>
          <w:ilvl w:val="1"/>
          <w:numId w:val="1"/>
        </w:numPr>
        <w:spacing w:before="100" w:beforeAutospacing="1" w:after="100" w:afterAutospacing="1" w:line="352" w:lineRule="atLeast"/>
        <w:rPr>
          <w:rFonts w:ascii="Arial" w:hAnsi="Arial" w:cs="Arial"/>
          <w:b/>
          <w:bCs/>
        </w:rPr>
      </w:pPr>
      <w:r w:rsidRPr="00E638CE">
        <w:rPr>
          <w:rFonts w:ascii="Arial" w:hAnsi="Arial" w:cs="Arial"/>
          <w:b/>
          <w:bCs/>
          <w:color w:val="000000"/>
        </w:rPr>
        <w:lastRenderedPageBreak/>
        <w:t xml:space="preserve"> Allegations Made Against</w:t>
      </w:r>
      <w:r w:rsidRPr="00E638CE">
        <w:rPr>
          <w:rFonts w:ascii="Arial" w:hAnsi="Arial" w:cs="Arial"/>
          <w:b/>
          <w:bCs/>
        </w:rPr>
        <w:t xml:space="preserve"> Choices mentoring</w:t>
      </w:r>
      <w:r w:rsidRPr="00E638CE">
        <w:rPr>
          <w:rFonts w:ascii="Arial" w:hAnsi="Arial" w:cs="Arial"/>
          <w:b/>
          <w:bCs/>
          <w:color w:val="000000"/>
        </w:rPr>
        <w:t xml:space="preserve"> Staff, Volunteers, Trainees or Management Committee Members  </w:t>
      </w:r>
      <w:r w:rsidRPr="00E638CE">
        <w:rPr>
          <w:rFonts w:ascii="Arial" w:hAnsi="Arial" w:cs="Arial"/>
          <w:b/>
          <w:bCs/>
          <w:color w:val="000000"/>
        </w:rPr>
        <w:br/>
      </w:r>
    </w:p>
    <w:p w14:paraId="3E9A034A" w14:textId="0DAFD87A" w:rsidR="00E942E4" w:rsidRDefault="00E942E4" w:rsidP="00E942E4">
      <w:pPr>
        <w:numPr>
          <w:ilvl w:val="2"/>
          <w:numId w:val="1"/>
        </w:numPr>
        <w:spacing w:before="100" w:beforeAutospacing="1" w:after="100" w:afterAutospacing="1" w:line="352" w:lineRule="atLeast"/>
        <w:rPr>
          <w:rFonts w:ascii="Arial" w:hAnsi="Arial" w:cs="Arial"/>
        </w:rPr>
      </w:pPr>
      <w:r>
        <w:rPr>
          <w:rFonts w:ascii="Arial" w:hAnsi="Arial" w:cs="Arial"/>
        </w:rPr>
        <w:t xml:space="preserve">If an allegation against any person working for </w:t>
      </w:r>
      <w:r w:rsidR="004937C3">
        <w:rPr>
          <w:rFonts w:ascii="Arial" w:hAnsi="Arial" w:cs="Arial"/>
        </w:rPr>
        <w:t>Choice’s</w:t>
      </w:r>
      <w:r>
        <w:rPr>
          <w:rFonts w:ascii="Arial" w:hAnsi="Arial" w:cs="Arial"/>
        </w:rPr>
        <w:t xml:space="preserve"> mentoring is made the following procedure must be followed. The person or persons making the allegation will be required to complete an occurrence report.  This should be taken by a member of</w:t>
      </w:r>
      <w:r w:rsidRPr="00E942E4">
        <w:rPr>
          <w:rFonts w:ascii="Arial" w:hAnsi="Arial" w:cs="Arial"/>
        </w:rPr>
        <w:t xml:space="preserve"> </w:t>
      </w:r>
      <w:r>
        <w:rPr>
          <w:rFonts w:ascii="Arial" w:hAnsi="Arial" w:cs="Arial"/>
        </w:rPr>
        <w:t xml:space="preserve">Choices mentoring senior management team. The manager </w:t>
      </w:r>
      <w:r>
        <w:rPr>
          <w:rFonts w:ascii="Arial" w:hAnsi="Arial" w:cs="Arial"/>
          <w:bCs/>
        </w:rPr>
        <w:t>will then refer this matter to the Designated Child Safeguarding Officer;</w:t>
      </w:r>
      <w:r>
        <w:rPr>
          <w:rFonts w:ascii="Arial" w:hAnsi="Arial" w:cs="Arial"/>
          <w:bCs/>
        </w:rPr>
        <w:br/>
      </w:r>
    </w:p>
    <w:p w14:paraId="357D12AA" w14:textId="3BB09D7E" w:rsidR="00E942E4" w:rsidRDefault="00E942E4" w:rsidP="00E942E4">
      <w:pPr>
        <w:numPr>
          <w:ilvl w:val="2"/>
          <w:numId w:val="1"/>
        </w:numPr>
        <w:spacing w:before="100" w:beforeAutospacing="1" w:after="100" w:afterAutospacing="1" w:line="352" w:lineRule="atLeast"/>
        <w:rPr>
          <w:rFonts w:ascii="Arial" w:hAnsi="Arial" w:cs="Arial"/>
        </w:rPr>
      </w:pPr>
      <w:r>
        <w:rPr>
          <w:rFonts w:ascii="Arial" w:hAnsi="Arial" w:cs="Arial"/>
        </w:rPr>
        <w:t>The Designated Safeguarding Children and Young People’s Officer or his nominee (</w:t>
      </w:r>
      <w:proofErr w:type="gramStart"/>
      <w:r>
        <w:rPr>
          <w:rFonts w:ascii="Arial" w:hAnsi="Arial" w:cs="Arial"/>
        </w:rPr>
        <w:t>i.e.</w:t>
      </w:r>
      <w:proofErr w:type="gramEnd"/>
      <w:r>
        <w:rPr>
          <w:rFonts w:ascii="Arial" w:hAnsi="Arial" w:cs="Arial"/>
        </w:rPr>
        <w:t xml:space="preserve"> the staff member or trainee’s Contract Manager or Head of Operations at their depot) should inform the Choices mentoring employee against whom the complaint has been made as soon as possible, unless there appears to be a case that this might prejudice a criminal investigation. The Designated Safeguarding Children Officer or his/her nominee should consult with the contracting authority regarding police notification and involvement and take direction from the contracting authority. If the allegation/s made is/are of a criminal nature, </w:t>
      </w:r>
      <w:proofErr w:type="gramStart"/>
      <w:r>
        <w:rPr>
          <w:rFonts w:ascii="Arial" w:hAnsi="Arial" w:cs="Arial"/>
        </w:rPr>
        <w:t>e.g.</w:t>
      </w:r>
      <w:proofErr w:type="gramEnd"/>
      <w:r>
        <w:rPr>
          <w:rFonts w:ascii="Arial" w:hAnsi="Arial" w:cs="Arial"/>
        </w:rPr>
        <w:t xml:space="preserve"> allegations of sexual abuse, physical assault or inappropriate behaviour, the Designated Safeguarding Children Officer or nominee will enact Choices mentoring Grievance and Disciplinary Procedure and suspend the person from any activity in Choices mentoring for reasons of alleged gross misconduct; </w:t>
      </w:r>
      <w:r>
        <w:rPr>
          <w:rFonts w:ascii="Arial" w:hAnsi="Arial" w:cs="Arial"/>
        </w:rPr>
        <w:br/>
      </w:r>
    </w:p>
    <w:p w14:paraId="1B64B43A" w14:textId="0C6CCB31" w:rsidR="00D53574" w:rsidRDefault="00E942E4" w:rsidP="00D53574">
      <w:pPr>
        <w:numPr>
          <w:ilvl w:val="2"/>
          <w:numId w:val="1"/>
        </w:numPr>
        <w:spacing w:before="100" w:beforeAutospacing="1" w:after="100" w:afterAutospacing="1" w:line="352" w:lineRule="atLeast"/>
        <w:rPr>
          <w:rFonts w:ascii="Arial" w:hAnsi="Arial" w:cs="Arial"/>
        </w:rPr>
      </w:pPr>
      <w:r>
        <w:rPr>
          <w:rFonts w:ascii="Arial" w:hAnsi="Arial" w:cs="Arial"/>
        </w:rPr>
        <w:t xml:space="preserve">The member of Staff, Volunteer, </w:t>
      </w:r>
      <w:proofErr w:type="gramStart"/>
      <w:r>
        <w:rPr>
          <w:rFonts w:ascii="Arial" w:hAnsi="Arial" w:cs="Arial"/>
        </w:rPr>
        <w:t>trainee</w:t>
      </w:r>
      <w:proofErr w:type="gramEnd"/>
      <w:r>
        <w:rPr>
          <w:rFonts w:ascii="Arial" w:hAnsi="Arial" w:cs="Arial"/>
        </w:rPr>
        <w:t xml:space="preserve"> or management committee member in question will remain suspended unless and until the police and/or social services confirm there was no substance to the report. An incident report will be made and treated as confidential.</w:t>
      </w:r>
    </w:p>
    <w:p w14:paraId="44BBC46F" w14:textId="77777777" w:rsidR="00D53574" w:rsidRPr="00D53574" w:rsidRDefault="00D53574" w:rsidP="00D53574">
      <w:pPr>
        <w:spacing w:before="100" w:beforeAutospacing="1" w:after="100" w:afterAutospacing="1" w:line="352" w:lineRule="atLeast"/>
        <w:ind w:left="1728"/>
        <w:rPr>
          <w:rFonts w:ascii="Arial" w:hAnsi="Arial" w:cs="Arial"/>
        </w:rPr>
      </w:pPr>
    </w:p>
    <w:p w14:paraId="67E2962A" w14:textId="021FDC8E" w:rsidR="00E942E4" w:rsidRDefault="00E942E4" w:rsidP="00E942E4">
      <w:pPr>
        <w:numPr>
          <w:ilvl w:val="2"/>
          <w:numId w:val="1"/>
        </w:numPr>
        <w:spacing w:before="100" w:beforeAutospacing="1" w:after="100" w:afterAutospacing="1" w:line="352" w:lineRule="atLeast"/>
        <w:rPr>
          <w:rFonts w:ascii="Arial" w:hAnsi="Arial" w:cs="Arial"/>
        </w:rPr>
      </w:pPr>
      <w:r>
        <w:rPr>
          <w:rFonts w:ascii="Arial" w:hAnsi="Arial" w:cs="Arial"/>
        </w:rPr>
        <w:t xml:space="preserve">If no criminal allegation has been made the Designated Safeguarding Children’s Officer’s or nominee will </w:t>
      </w:r>
      <w:proofErr w:type="gramStart"/>
      <w:r>
        <w:rPr>
          <w:rFonts w:ascii="Arial" w:hAnsi="Arial" w:cs="Arial"/>
        </w:rPr>
        <w:t>conduct an investigation</w:t>
      </w:r>
      <w:proofErr w:type="gramEnd"/>
      <w:r>
        <w:rPr>
          <w:rFonts w:ascii="Arial" w:hAnsi="Arial" w:cs="Arial"/>
        </w:rPr>
        <w:t xml:space="preserve"> by gathering as much detail as possible from available sources of information. For Staff, </w:t>
      </w:r>
      <w:proofErr w:type="gramStart"/>
      <w:r>
        <w:rPr>
          <w:rFonts w:ascii="Arial" w:hAnsi="Arial" w:cs="Arial"/>
        </w:rPr>
        <w:t>Volunteers</w:t>
      </w:r>
      <w:proofErr w:type="gramEnd"/>
      <w:r>
        <w:rPr>
          <w:rFonts w:ascii="Arial" w:hAnsi="Arial" w:cs="Arial"/>
        </w:rPr>
        <w:t xml:space="preserve"> and trainees the investigation will follow Choices mentoring Grievance and </w:t>
      </w:r>
      <w:r>
        <w:rPr>
          <w:rFonts w:ascii="Arial" w:hAnsi="Arial" w:cs="Arial"/>
        </w:rPr>
        <w:lastRenderedPageBreak/>
        <w:t xml:space="preserve">Disciplinary Procedure. The contracting authority (if relevant) will be informed of the outcome of the investigation process and any resultant appeal. </w:t>
      </w:r>
      <w:r>
        <w:rPr>
          <w:rFonts w:ascii="Arial" w:hAnsi="Arial" w:cs="Arial"/>
        </w:rPr>
        <w:br/>
      </w:r>
    </w:p>
    <w:p w14:paraId="7AA7A7D0" w14:textId="77777777" w:rsidR="00E942E4" w:rsidRDefault="00E942E4" w:rsidP="00E942E4">
      <w:pPr>
        <w:numPr>
          <w:ilvl w:val="0"/>
          <w:numId w:val="1"/>
        </w:numPr>
        <w:rPr>
          <w:rFonts w:ascii="Arial" w:hAnsi="Arial" w:cs="Arial"/>
          <w:b/>
        </w:rPr>
      </w:pPr>
      <w:r>
        <w:rPr>
          <w:rFonts w:ascii="Arial" w:hAnsi="Arial" w:cs="Arial"/>
          <w:b/>
        </w:rPr>
        <w:t>Review and Evaluation</w:t>
      </w:r>
      <w:r>
        <w:rPr>
          <w:rFonts w:ascii="Arial" w:hAnsi="Arial" w:cs="Arial"/>
          <w:b/>
        </w:rPr>
        <w:br/>
      </w:r>
    </w:p>
    <w:p w14:paraId="0CDDDF9C" w14:textId="77777777" w:rsidR="00E942E4" w:rsidRDefault="00E942E4" w:rsidP="00E942E4">
      <w:pPr>
        <w:numPr>
          <w:ilvl w:val="1"/>
          <w:numId w:val="1"/>
        </w:numPr>
        <w:rPr>
          <w:rFonts w:ascii="Arial" w:hAnsi="Arial" w:cs="Arial"/>
        </w:rPr>
      </w:pPr>
      <w:r>
        <w:rPr>
          <w:rFonts w:ascii="Arial" w:hAnsi="Arial" w:cs="Arial"/>
        </w:rPr>
        <w:t>Documenting Disclosure</w:t>
      </w:r>
      <w:r>
        <w:rPr>
          <w:rFonts w:ascii="Arial" w:hAnsi="Arial" w:cs="Arial"/>
        </w:rPr>
        <w:br/>
      </w:r>
      <w:r>
        <w:rPr>
          <w:rFonts w:ascii="Arial" w:hAnsi="Arial" w:cs="Arial"/>
          <w:b/>
        </w:rPr>
        <w:br/>
      </w:r>
      <w:r>
        <w:rPr>
          <w:rFonts w:ascii="Arial" w:hAnsi="Arial" w:cs="Arial"/>
        </w:rPr>
        <w:t>In all cases outlined above written records of the process and the decisions taken throughout must be maintained. In the first instance this will include the completion of an incident report.</w:t>
      </w:r>
      <w:r>
        <w:rPr>
          <w:rFonts w:ascii="Arial" w:hAnsi="Arial" w:cs="Arial"/>
        </w:rPr>
        <w:br/>
      </w:r>
    </w:p>
    <w:p w14:paraId="36D81FB1" w14:textId="77777777" w:rsidR="00E942E4" w:rsidRDefault="00E942E4" w:rsidP="00E942E4">
      <w:pPr>
        <w:numPr>
          <w:ilvl w:val="1"/>
          <w:numId w:val="1"/>
        </w:numPr>
        <w:rPr>
          <w:rFonts w:ascii="Arial" w:hAnsi="Arial" w:cs="Arial"/>
        </w:rPr>
      </w:pPr>
      <w:r>
        <w:rPr>
          <w:rFonts w:ascii="Arial" w:hAnsi="Arial" w:cs="Arial"/>
        </w:rPr>
        <w:t>Monitoring, Review and Evaluation</w:t>
      </w:r>
      <w:r>
        <w:rPr>
          <w:rFonts w:ascii="Arial" w:hAnsi="Arial" w:cs="Arial"/>
        </w:rPr>
        <w:br/>
      </w:r>
    </w:p>
    <w:p w14:paraId="1C448FBC" w14:textId="77777777" w:rsidR="00E942E4" w:rsidRDefault="00E942E4" w:rsidP="00E942E4">
      <w:pPr>
        <w:ind w:left="990"/>
      </w:pPr>
      <w:r>
        <w:rPr>
          <w:rFonts w:ascii="Arial" w:hAnsi="Arial" w:cs="Arial"/>
        </w:rPr>
        <w:t>Incidences of breaches of this policy should be kept and reviewed at contract/depot meetings and Senior Managers meetings to review how these matters were dealt with to inform future policy and practice.</w:t>
      </w:r>
      <w:r>
        <w:br/>
      </w:r>
      <w:r>
        <w:br/>
      </w:r>
    </w:p>
    <w:p w14:paraId="0D4AEF40" w14:textId="77777777" w:rsidR="00E942E4" w:rsidRDefault="00E942E4" w:rsidP="00E942E4">
      <w:pPr>
        <w:ind w:left="990"/>
        <w:rPr>
          <w:rFonts w:cs="Arial"/>
        </w:rPr>
      </w:pPr>
      <w:r>
        <w:br w:type="page"/>
      </w:r>
    </w:p>
    <w:p w14:paraId="0EC91676" w14:textId="77777777" w:rsidR="00E942E4" w:rsidRDefault="00E942E4" w:rsidP="00E942E4">
      <w:pPr>
        <w:pStyle w:val="NormalWeb"/>
        <w:ind w:left="1008"/>
        <w:rPr>
          <w:rFonts w:ascii="Arial" w:hAnsi="Arial" w:cs="Arial"/>
          <w:sz w:val="22"/>
          <w:szCs w:val="22"/>
        </w:rPr>
      </w:pPr>
      <w:r>
        <w:rPr>
          <w:rFonts w:ascii="Arial" w:hAnsi="Arial" w:cs="Arial"/>
          <w:sz w:val="22"/>
          <w:szCs w:val="22"/>
        </w:rPr>
        <w:lastRenderedPageBreak/>
        <w:t>Appendix A</w:t>
      </w:r>
    </w:p>
    <w:p w14:paraId="536F66C9" w14:textId="77777777" w:rsidR="00E942E4" w:rsidRDefault="00E942E4" w:rsidP="00E942E4">
      <w:pPr>
        <w:pStyle w:val="NormalWeb"/>
        <w:ind w:left="1008"/>
        <w:rPr>
          <w:rFonts w:ascii="Arial" w:hAnsi="Arial" w:cs="Arial"/>
          <w:b/>
          <w:sz w:val="22"/>
          <w:szCs w:val="22"/>
        </w:rPr>
      </w:pPr>
      <w:r>
        <w:rPr>
          <w:rFonts w:ascii="Arial" w:hAnsi="Arial" w:cs="Arial"/>
          <w:b/>
          <w:sz w:val="22"/>
          <w:szCs w:val="22"/>
        </w:rPr>
        <w:t>Designated Safeguarding Children Officer</w:t>
      </w:r>
    </w:p>
    <w:p w14:paraId="73C71684" w14:textId="675538B6" w:rsidR="00E942E4" w:rsidRPr="00D53574" w:rsidRDefault="00E942E4" w:rsidP="00E942E4">
      <w:pPr>
        <w:pStyle w:val="NormalWeb"/>
        <w:ind w:left="1008"/>
        <w:rPr>
          <w:rFonts w:ascii="Arial" w:hAnsi="Arial" w:cs="Arial"/>
          <w:color w:val="000000" w:themeColor="text1"/>
          <w:sz w:val="22"/>
          <w:szCs w:val="22"/>
        </w:rPr>
      </w:pPr>
      <w:r w:rsidRPr="00D53574">
        <w:rPr>
          <w:rFonts w:ascii="Arial" w:hAnsi="Arial" w:cs="Arial"/>
          <w:color w:val="000000" w:themeColor="text1"/>
          <w:sz w:val="22"/>
          <w:szCs w:val="22"/>
        </w:rPr>
        <w:t xml:space="preserve">Richard Witt </w:t>
      </w:r>
      <w:r w:rsidRPr="00D53574">
        <w:rPr>
          <w:rFonts w:ascii="Arial" w:hAnsi="Arial" w:cs="Arial"/>
          <w:color w:val="000000" w:themeColor="text1"/>
          <w:sz w:val="22"/>
          <w:szCs w:val="22"/>
        </w:rPr>
        <w:br/>
        <w:t>Director</w:t>
      </w:r>
    </w:p>
    <w:p w14:paraId="37B7BC91" w14:textId="22510A0D" w:rsidR="00E942E4" w:rsidRDefault="00E942E4" w:rsidP="00E942E4">
      <w:pPr>
        <w:pStyle w:val="NormalWeb"/>
        <w:ind w:left="1008"/>
        <w:rPr>
          <w:rFonts w:ascii="Arial" w:hAnsi="Arial" w:cs="Arial"/>
          <w:sz w:val="22"/>
          <w:szCs w:val="22"/>
        </w:rPr>
      </w:pPr>
      <w:r>
        <w:rPr>
          <w:rFonts w:ascii="Arial" w:hAnsi="Arial" w:cs="Arial"/>
          <w:sz w:val="22"/>
          <w:szCs w:val="22"/>
        </w:rPr>
        <w:t xml:space="preserve">(GROUP NAME and ADDRESS) - Choices Mentoring, 59 Hyde end </w:t>
      </w:r>
      <w:proofErr w:type="spellStart"/>
      <w:proofErr w:type="gramStart"/>
      <w:r>
        <w:rPr>
          <w:rFonts w:ascii="Arial" w:hAnsi="Arial" w:cs="Arial"/>
          <w:sz w:val="22"/>
          <w:szCs w:val="22"/>
        </w:rPr>
        <w:t>road,Shinfield</w:t>
      </w:r>
      <w:proofErr w:type="spellEnd"/>
      <w:proofErr w:type="gramEnd"/>
      <w:r>
        <w:rPr>
          <w:rFonts w:ascii="Arial" w:hAnsi="Arial" w:cs="Arial"/>
          <w:sz w:val="22"/>
          <w:szCs w:val="22"/>
        </w:rPr>
        <w:t>, Reading, Berkshire, RG29EP</w:t>
      </w:r>
    </w:p>
    <w:p w14:paraId="1EC9CED6" w14:textId="5AE7BD59" w:rsidR="00E942E4" w:rsidRDefault="00E942E4" w:rsidP="00E942E4">
      <w:pPr>
        <w:pStyle w:val="NormalWeb"/>
        <w:ind w:left="1008"/>
        <w:rPr>
          <w:rFonts w:ascii="Arial" w:hAnsi="Arial" w:cs="Arial"/>
          <w:sz w:val="22"/>
          <w:szCs w:val="22"/>
        </w:rPr>
      </w:pPr>
      <w:r>
        <w:rPr>
          <w:rFonts w:ascii="Arial" w:hAnsi="Arial" w:cs="Arial"/>
          <w:sz w:val="22"/>
          <w:szCs w:val="22"/>
        </w:rPr>
        <w:br/>
      </w:r>
      <w:r>
        <w:rPr>
          <w:rFonts w:ascii="Arial" w:hAnsi="Arial" w:cs="Arial"/>
        </w:rPr>
        <w:t xml:space="preserve">(EMAIL ADDRESS)-  </w:t>
      </w:r>
      <w:hyperlink r:id="rId7" w:history="1">
        <w:r w:rsidRPr="00A74C78">
          <w:rPr>
            <w:rStyle w:val="Hyperlink"/>
            <w:rFonts w:ascii="Arial" w:hAnsi="Arial" w:cs="Arial"/>
          </w:rPr>
          <w:t>richard@choicesmentoring.co.uk</w:t>
        </w:r>
      </w:hyperlink>
      <w:r>
        <w:rPr>
          <w:rFonts w:ascii="Arial" w:hAnsi="Arial" w:cs="Arial"/>
        </w:rPr>
        <w:t xml:space="preserve"> </w:t>
      </w:r>
      <w:r>
        <w:rPr>
          <w:rFonts w:ascii="Arial" w:hAnsi="Arial" w:cs="Arial"/>
          <w:sz w:val="22"/>
          <w:szCs w:val="22"/>
        </w:rPr>
        <w:br/>
      </w:r>
    </w:p>
    <w:p w14:paraId="7AA9AA51" w14:textId="79BB2F3B" w:rsidR="00E942E4" w:rsidRDefault="00E942E4" w:rsidP="00E942E4">
      <w:pPr>
        <w:pStyle w:val="NormalWeb"/>
        <w:ind w:left="1008"/>
        <w:rPr>
          <w:rFonts w:ascii="Arial" w:hAnsi="Arial" w:cs="Arial"/>
          <w:sz w:val="22"/>
          <w:szCs w:val="22"/>
        </w:rPr>
      </w:pPr>
      <w:r>
        <w:rPr>
          <w:rFonts w:ascii="Arial" w:hAnsi="Arial" w:cs="Arial"/>
          <w:sz w:val="22"/>
          <w:szCs w:val="22"/>
        </w:rPr>
        <w:t>(TEL No.) - 07980224465</w:t>
      </w:r>
    </w:p>
    <w:p w14:paraId="59F7CE53" w14:textId="0B4227E4" w:rsidR="00E942E4" w:rsidRDefault="00E942E4" w:rsidP="00E942E4">
      <w:pPr>
        <w:pStyle w:val="NormalWeb"/>
        <w:ind w:left="720"/>
        <w:rPr>
          <w:rFonts w:ascii="Arial" w:hAnsi="Arial" w:cs="Arial"/>
          <w:b/>
          <w:bCs/>
          <w:sz w:val="28"/>
          <w:szCs w:val="22"/>
        </w:rPr>
      </w:pPr>
      <w:r w:rsidRPr="00E942E4">
        <w:rPr>
          <w:rFonts w:ascii="Arial" w:hAnsi="Arial" w:cs="Arial"/>
          <w:b/>
          <w:bCs/>
          <w:sz w:val="28"/>
          <w:szCs w:val="22"/>
          <w:lang w:val="en-GB"/>
        </w:rPr>
        <w:t xml:space="preserve">Choices mentoring </w:t>
      </w:r>
      <w:r>
        <w:rPr>
          <w:rFonts w:ascii="Arial" w:hAnsi="Arial" w:cs="Arial"/>
          <w:b/>
          <w:bCs/>
          <w:sz w:val="28"/>
          <w:szCs w:val="22"/>
        </w:rPr>
        <w:t>Safeguarding Children Occurrence Report Form</w:t>
      </w:r>
    </w:p>
    <w:p w14:paraId="12B32B62" w14:textId="12E99036" w:rsidR="00E942E4" w:rsidRDefault="00E942E4" w:rsidP="00E942E4">
      <w:pPr>
        <w:pStyle w:val="NormalWeb"/>
        <w:ind w:left="720"/>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60288" behindDoc="0" locked="0" layoutInCell="1" allowOverlap="1" wp14:anchorId="5AE7F007" wp14:editId="6BD85CC2">
                <wp:simplePos x="0" y="0"/>
                <wp:positionH relativeFrom="column">
                  <wp:posOffset>-288235</wp:posOffset>
                </wp:positionH>
                <wp:positionV relativeFrom="paragraph">
                  <wp:posOffset>38349</wp:posOffset>
                </wp:positionV>
                <wp:extent cx="6057900" cy="5397528"/>
                <wp:effectExtent l="0" t="0" r="12700" b="1270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5397528"/>
                        </a:xfrm>
                        <a:prstGeom prst="rect">
                          <a:avLst/>
                        </a:prstGeom>
                        <a:solidFill>
                          <a:srgbClr val="FFFFFF"/>
                        </a:solidFill>
                        <a:ln w="9525">
                          <a:solidFill>
                            <a:srgbClr val="000000"/>
                          </a:solidFill>
                          <a:miter lim="800000"/>
                          <a:headEnd/>
                          <a:tailEnd/>
                        </a:ln>
                      </wps:spPr>
                      <wps:txbx>
                        <w:txbxContent>
                          <w:p w14:paraId="0F7177B7" w14:textId="77777777" w:rsidR="00E942E4" w:rsidRDefault="00E942E4" w:rsidP="00E942E4">
                            <w:pPr>
                              <w:pStyle w:val="Footer"/>
                              <w:rPr>
                                <w:rFonts w:cs="Arial"/>
                              </w:rPr>
                            </w:pPr>
                            <w:r>
                              <w:t>D</w:t>
                            </w:r>
                            <w:r>
                              <w:rPr>
                                <w:rFonts w:cs="Arial"/>
                              </w:rPr>
                              <w:t>ate                                              Name of the Person Filing the Report</w:t>
                            </w:r>
                          </w:p>
                          <w:p w14:paraId="0F0A52B8" w14:textId="77777777" w:rsidR="00E942E4" w:rsidRDefault="00E942E4" w:rsidP="00E942E4">
                            <w:pPr>
                              <w:rPr>
                                <w:rFonts w:ascii="Arial" w:hAnsi="Arial" w:cs="Arial"/>
                              </w:rPr>
                            </w:pPr>
                          </w:p>
                          <w:p w14:paraId="1A1408E7" w14:textId="77777777" w:rsidR="00E942E4" w:rsidRDefault="00E942E4" w:rsidP="00E942E4">
                            <w:pPr>
                              <w:rPr>
                                <w:rFonts w:ascii="Arial" w:hAnsi="Arial" w:cs="Arial"/>
                              </w:rPr>
                            </w:pPr>
                            <w:r>
                              <w:rPr>
                                <w:rFonts w:ascii="Arial" w:hAnsi="Arial" w:cs="Arial"/>
                              </w:rPr>
                              <w:t>Name of the Child</w:t>
                            </w:r>
                          </w:p>
                          <w:p w14:paraId="0DA65844" w14:textId="77777777" w:rsidR="00E942E4" w:rsidRDefault="00E942E4" w:rsidP="00E942E4">
                            <w:pPr>
                              <w:rPr>
                                <w:rFonts w:ascii="Arial" w:hAnsi="Arial" w:cs="Arial"/>
                              </w:rPr>
                            </w:pPr>
                          </w:p>
                          <w:p w14:paraId="4194F415" w14:textId="77777777" w:rsidR="00E942E4" w:rsidRDefault="00E942E4" w:rsidP="00E942E4">
                            <w:pPr>
                              <w:rPr>
                                <w:rFonts w:ascii="Arial" w:hAnsi="Arial" w:cs="Arial"/>
                              </w:rPr>
                            </w:pPr>
                            <w:r>
                              <w:rPr>
                                <w:rFonts w:ascii="Arial" w:hAnsi="Arial" w:cs="Arial"/>
                              </w:rPr>
                              <w:t xml:space="preserve">Details of the Incident </w:t>
                            </w:r>
                          </w:p>
                          <w:p w14:paraId="0A649922" w14:textId="77777777" w:rsidR="00E942E4" w:rsidRDefault="00E942E4" w:rsidP="00E942E4">
                            <w:pPr>
                              <w:rPr>
                                <w:rFonts w:ascii="Arial" w:hAnsi="Arial" w:cs="Arial"/>
                              </w:rPr>
                            </w:pPr>
                          </w:p>
                          <w:p w14:paraId="5053561D" w14:textId="77777777" w:rsidR="00E942E4" w:rsidRDefault="00E942E4" w:rsidP="00E942E4">
                            <w:pPr>
                              <w:rPr>
                                <w:rFonts w:ascii="Arial" w:hAnsi="Arial" w:cs="Arial"/>
                              </w:rPr>
                            </w:pPr>
                          </w:p>
                          <w:p w14:paraId="281B692F" w14:textId="77777777" w:rsidR="00E942E4" w:rsidRDefault="00E942E4" w:rsidP="00E942E4">
                            <w:pPr>
                              <w:rPr>
                                <w:rFonts w:ascii="Arial" w:hAnsi="Arial" w:cs="Arial"/>
                              </w:rPr>
                            </w:pPr>
                          </w:p>
                          <w:p w14:paraId="3E9EF0F6" w14:textId="77777777" w:rsidR="00E942E4" w:rsidRDefault="00E942E4" w:rsidP="00E942E4">
                            <w:pPr>
                              <w:rPr>
                                <w:rFonts w:ascii="Arial" w:hAnsi="Arial" w:cs="Arial"/>
                              </w:rPr>
                            </w:pPr>
                          </w:p>
                          <w:p w14:paraId="728EF2BE" w14:textId="77777777" w:rsidR="00E942E4" w:rsidRDefault="00E942E4" w:rsidP="00E942E4">
                            <w:pPr>
                              <w:rPr>
                                <w:rFonts w:ascii="Arial" w:hAnsi="Arial" w:cs="Arial"/>
                              </w:rPr>
                            </w:pPr>
                            <w:r>
                              <w:rPr>
                                <w:rFonts w:ascii="Arial" w:hAnsi="Arial" w:cs="Arial"/>
                              </w:rPr>
                              <w:t>Please describe what happened, what you have noticed or been told?</w:t>
                            </w:r>
                          </w:p>
                          <w:p w14:paraId="71035A02" w14:textId="77777777" w:rsidR="00E942E4" w:rsidRDefault="00E942E4" w:rsidP="00E942E4">
                            <w:pPr>
                              <w:rPr>
                                <w:rFonts w:ascii="Arial" w:hAnsi="Arial" w:cs="Arial"/>
                              </w:rPr>
                            </w:pPr>
                          </w:p>
                          <w:p w14:paraId="28A0E9A7" w14:textId="77777777" w:rsidR="00E942E4" w:rsidRDefault="00E942E4" w:rsidP="00E942E4">
                            <w:pPr>
                              <w:rPr>
                                <w:rFonts w:ascii="Arial" w:hAnsi="Arial" w:cs="Arial"/>
                              </w:rPr>
                            </w:pPr>
                          </w:p>
                          <w:p w14:paraId="403066F0" w14:textId="77777777" w:rsidR="00E942E4" w:rsidRDefault="00E942E4" w:rsidP="00E942E4">
                            <w:pPr>
                              <w:rPr>
                                <w:rFonts w:ascii="Arial" w:hAnsi="Arial" w:cs="Arial"/>
                              </w:rPr>
                            </w:pPr>
                          </w:p>
                          <w:p w14:paraId="1BE9D2AA" w14:textId="77777777" w:rsidR="00E942E4" w:rsidRDefault="00E942E4" w:rsidP="00E942E4">
                            <w:pPr>
                              <w:rPr>
                                <w:rFonts w:ascii="Arial" w:hAnsi="Arial" w:cs="Arial"/>
                              </w:rPr>
                            </w:pPr>
                          </w:p>
                          <w:p w14:paraId="7443968D" w14:textId="77777777" w:rsidR="00E942E4" w:rsidRDefault="00E942E4" w:rsidP="00E942E4">
                            <w:pPr>
                              <w:rPr>
                                <w:rFonts w:ascii="Arial" w:hAnsi="Arial" w:cs="Arial"/>
                              </w:rPr>
                            </w:pPr>
                          </w:p>
                          <w:p w14:paraId="5FF39469" w14:textId="77777777" w:rsidR="00E942E4" w:rsidRDefault="00E942E4" w:rsidP="00E942E4">
                            <w:pPr>
                              <w:rPr>
                                <w:rFonts w:ascii="Arial" w:hAnsi="Arial" w:cs="Arial"/>
                              </w:rPr>
                            </w:pPr>
                          </w:p>
                          <w:p w14:paraId="1E915D48" w14:textId="77777777" w:rsidR="00E942E4" w:rsidRDefault="00E942E4" w:rsidP="00E942E4">
                            <w:pPr>
                              <w:rPr>
                                <w:rFonts w:ascii="Arial" w:hAnsi="Arial" w:cs="Arial"/>
                                <w:szCs w:val="23"/>
                              </w:rPr>
                            </w:pPr>
                          </w:p>
                          <w:p w14:paraId="49B46487" w14:textId="77777777" w:rsidR="00E942E4" w:rsidRDefault="00E942E4" w:rsidP="00E942E4">
                            <w:pPr>
                              <w:rPr>
                                <w:rFonts w:ascii="Arial" w:hAnsi="Arial" w:cs="Arial"/>
                                <w:szCs w:val="23"/>
                              </w:rPr>
                            </w:pPr>
                            <w:r>
                              <w:rPr>
                                <w:rFonts w:ascii="Arial" w:hAnsi="Arial" w:cs="Arial"/>
                                <w:szCs w:val="23"/>
                              </w:rPr>
                              <w:t>Are there any witnesses? If so please give details:</w:t>
                            </w:r>
                          </w:p>
                          <w:p w14:paraId="288172ED" w14:textId="77777777" w:rsidR="00E942E4" w:rsidRDefault="00E942E4" w:rsidP="00E942E4">
                            <w:pPr>
                              <w:rPr>
                                <w:rFonts w:ascii="Arial" w:hAnsi="Arial" w:cs="Arial"/>
                                <w:szCs w:val="23"/>
                              </w:rPr>
                            </w:pPr>
                          </w:p>
                          <w:p w14:paraId="0922A673" w14:textId="77777777" w:rsidR="00E942E4" w:rsidRDefault="00E942E4" w:rsidP="00E942E4">
                            <w:pPr>
                              <w:rPr>
                                <w:rFonts w:ascii="Arial" w:hAnsi="Arial" w:cs="Arial"/>
                                <w:szCs w:val="23"/>
                              </w:rPr>
                            </w:pPr>
                          </w:p>
                          <w:p w14:paraId="11582DAC" w14:textId="77777777" w:rsidR="00E942E4" w:rsidRDefault="00E942E4" w:rsidP="00E942E4">
                            <w:pPr>
                              <w:rPr>
                                <w:rFonts w:ascii="Arial" w:hAnsi="Arial" w:cs="Arial"/>
                                <w:szCs w:val="23"/>
                              </w:rPr>
                            </w:pPr>
                          </w:p>
                          <w:p w14:paraId="7EDCD32E" w14:textId="77777777" w:rsidR="00E942E4" w:rsidRDefault="00E942E4" w:rsidP="00E942E4">
                            <w:pPr>
                              <w:rPr>
                                <w:rFonts w:ascii="Arial" w:hAnsi="Arial" w:cs="Arial"/>
                                <w:szCs w:val="23"/>
                              </w:rPr>
                            </w:pPr>
                          </w:p>
                          <w:p w14:paraId="789E98A6" w14:textId="77777777" w:rsidR="00E942E4" w:rsidRDefault="00E942E4" w:rsidP="00E942E4">
                            <w:pPr>
                              <w:rPr>
                                <w:rFonts w:ascii="Arial" w:hAnsi="Arial" w:cs="Arial"/>
                                <w:szCs w:val="23"/>
                              </w:rPr>
                            </w:pPr>
                          </w:p>
                          <w:p w14:paraId="77530BC4" w14:textId="77777777" w:rsidR="00E942E4" w:rsidRDefault="00E942E4" w:rsidP="00E942E4">
                            <w:pPr>
                              <w:rPr>
                                <w:rFonts w:ascii="Arial" w:hAnsi="Arial" w:cs="Arial"/>
                                <w:szCs w:val="23"/>
                              </w:rPr>
                            </w:pPr>
                          </w:p>
                          <w:p w14:paraId="47F75AF5" w14:textId="77777777" w:rsidR="00E942E4" w:rsidRDefault="00E942E4" w:rsidP="00E942E4">
                            <w:pPr>
                              <w:rPr>
                                <w:rFonts w:ascii="Arial" w:hAnsi="Arial" w:cs="Arial"/>
                                <w:szCs w:val="23"/>
                              </w:rPr>
                            </w:pPr>
                          </w:p>
                          <w:p w14:paraId="77695379" w14:textId="77777777" w:rsidR="00E942E4" w:rsidRDefault="00E942E4" w:rsidP="00E942E4">
                            <w:pPr>
                              <w:rPr>
                                <w:rFonts w:ascii="Arial" w:hAnsi="Arial" w:cs="Arial"/>
                                <w:szCs w:val="23"/>
                              </w:rPr>
                            </w:pPr>
                          </w:p>
                          <w:p w14:paraId="1EB44D6F" w14:textId="77777777" w:rsidR="00E942E4" w:rsidRDefault="00E942E4" w:rsidP="00E942E4">
                            <w:pPr>
                              <w:rPr>
                                <w:rFonts w:ascii="Arial" w:hAnsi="Arial" w:cs="Arial"/>
                                <w:szCs w:val="23"/>
                              </w:rPr>
                            </w:pPr>
                          </w:p>
                          <w:p w14:paraId="060B5433" w14:textId="77777777" w:rsidR="00E942E4" w:rsidRDefault="00E942E4" w:rsidP="00E942E4">
                            <w:r>
                              <w:rPr>
                                <w:rFonts w:ascii="Arial" w:hAnsi="Arial" w:cs="Arial"/>
                                <w:szCs w:val="23"/>
                              </w:rPr>
                              <w:t>Signed</w:t>
                            </w:r>
                          </w:p>
                          <w:p w14:paraId="7BA9D6D4" w14:textId="77777777" w:rsidR="00E942E4" w:rsidRDefault="00E942E4" w:rsidP="00E942E4"/>
                          <w:p w14:paraId="3DA38CF6" w14:textId="77777777" w:rsidR="00E942E4" w:rsidRDefault="00E942E4" w:rsidP="00E942E4"/>
                          <w:p w14:paraId="46637C47" w14:textId="77777777" w:rsidR="00E942E4" w:rsidRDefault="00E942E4" w:rsidP="00E942E4"/>
                          <w:p w14:paraId="71A3917F" w14:textId="77777777" w:rsidR="00E942E4" w:rsidRDefault="00E942E4" w:rsidP="00E942E4"/>
                          <w:p w14:paraId="2B11AFF2" w14:textId="77777777" w:rsidR="00E942E4" w:rsidRDefault="00E942E4" w:rsidP="00E942E4"/>
                          <w:p w14:paraId="6097A5A9" w14:textId="77777777" w:rsidR="00E942E4" w:rsidRDefault="00E942E4" w:rsidP="00E942E4"/>
                          <w:p w14:paraId="34BB40ED" w14:textId="77777777" w:rsidR="00E942E4" w:rsidRDefault="00E942E4" w:rsidP="00E942E4"/>
                          <w:p w14:paraId="0EB69998" w14:textId="77777777" w:rsidR="00E942E4" w:rsidRDefault="00E942E4" w:rsidP="00E942E4"/>
                          <w:p w14:paraId="0E2F195D" w14:textId="77777777" w:rsidR="00E942E4" w:rsidRDefault="00E942E4" w:rsidP="00E942E4"/>
                          <w:p w14:paraId="3FECC0A7" w14:textId="77777777" w:rsidR="00E942E4" w:rsidRDefault="00E942E4" w:rsidP="00E942E4"/>
                          <w:p w14:paraId="78A7A586" w14:textId="77777777" w:rsidR="00E942E4" w:rsidRDefault="00E942E4" w:rsidP="00E942E4"/>
                          <w:p w14:paraId="5286043C" w14:textId="77777777" w:rsidR="00E942E4" w:rsidRDefault="00E942E4" w:rsidP="00E942E4"/>
                          <w:p w14:paraId="7A5D43B1" w14:textId="77777777" w:rsidR="00E942E4" w:rsidRDefault="00E942E4" w:rsidP="00E942E4"/>
                          <w:p w14:paraId="66FACB98" w14:textId="77777777" w:rsidR="00E942E4" w:rsidRDefault="00E942E4" w:rsidP="00E942E4"/>
                          <w:p w14:paraId="3E616E72" w14:textId="77777777" w:rsidR="00E942E4" w:rsidRDefault="00E942E4" w:rsidP="00E942E4"/>
                          <w:p w14:paraId="3AD6D84B" w14:textId="77777777" w:rsidR="00E942E4" w:rsidRDefault="00E942E4" w:rsidP="00E942E4"/>
                          <w:p w14:paraId="5F3476A8" w14:textId="77777777" w:rsidR="00E942E4" w:rsidRDefault="00E942E4" w:rsidP="00E942E4"/>
                          <w:p w14:paraId="7AB8FAD2" w14:textId="77777777" w:rsidR="00E942E4" w:rsidRDefault="00E942E4" w:rsidP="00E942E4"/>
                          <w:p w14:paraId="257B4ACB" w14:textId="77777777" w:rsidR="00E942E4" w:rsidRDefault="00E942E4" w:rsidP="00E942E4"/>
                          <w:p w14:paraId="05F11502" w14:textId="77777777" w:rsidR="00E942E4" w:rsidRDefault="00E942E4" w:rsidP="00E942E4"/>
                          <w:p w14:paraId="0CBF973E" w14:textId="77777777" w:rsidR="00E942E4" w:rsidRDefault="00E942E4" w:rsidP="00E942E4"/>
                          <w:p w14:paraId="2D19CAC4" w14:textId="77777777" w:rsidR="00E942E4" w:rsidRDefault="00E942E4" w:rsidP="00E942E4">
                            <w:r>
                              <w:t>Are there any witnesses?</w:t>
                            </w:r>
                          </w:p>
                          <w:p w14:paraId="51847F3E" w14:textId="77777777" w:rsidR="00E942E4" w:rsidRDefault="00E942E4" w:rsidP="00E942E4"/>
                          <w:p w14:paraId="631256A5" w14:textId="77777777" w:rsidR="00E942E4" w:rsidRDefault="00E942E4" w:rsidP="00E942E4"/>
                          <w:p w14:paraId="5192F213" w14:textId="77777777" w:rsidR="00E942E4" w:rsidRDefault="00E942E4" w:rsidP="00E942E4"/>
                          <w:p w14:paraId="0D5D9F98" w14:textId="77777777" w:rsidR="00E942E4" w:rsidRDefault="00E942E4" w:rsidP="00E942E4"/>
                          <w:p w14:paraId="5BC031C8" w14:textId="77777777" w:rsidR="00E942E4" w:rsidRDefault="00E942E4" w:rsidP="00E942E4"/>
                          <w:p w14:paraId="77429BE5" w14:textId="77777777" w:rsidR="00E942E4" w:rsidRDefault="00E942E4" w:rsidP="00E942E4"/>
                          <w:p w14:paraId="5163A304" w14:textId="77777777" w:rsidR="00E942E4" w:rsidRDefault="00E942E4" w:rsidP="00E942E4"/>
                          <w:p w14:paraId="7671AFFC" w14:textId="77777777" w:rsidR="00E942E4" w:rsidRDefault="00E942E4" w:rsidP="00E942E4"/>
                          <w:p w14:paraId="02794718" w14:textId="77777777" w:rsidR="00E942E4" w:rsidRDefault="00E942E4" w:rsidP="00E942E4">
                            <w:r>
                              <w:t>Has the Child been told that you can’t keep this private?</w:t>
                            </w:r>
                          </w:p>
                          <w:p w14:paraId="01A9109B" w14:textId="77777777" w:rsidR="00E942E4" w:rsidRDefault="00E942E4" w:rsidP="00E942E4"/>
                          <w:p w14:paraId="4DEEB638" w14:textId="77777777" w:rsidR="00E942E4" w:rsidRDefault="00E942E4" w:rsidP="00E942E4"/>
                          <w:p w14:paraId="59D15DC0" w14:textId="77777777" w:rsidR="00E942E4" w:rsidRDefault="00E942E4" w:rsidP="00E942E4"/>
                          <w:p w14:paraId="50066C8F" w14:textId="77777777" w:rsidR="00E942E4" w:rsidRDefault="00E942E4" w:rsidP="00E942E4"/>
                          <w:p w14:paraId="217F93AD" w14:textId="77777777" w:rsidR="00E942E4" w:rsidRDefault="00E942E4" w:rsidP="00E942E4"/>
                          <w:p w14:paraId="365112A3" w14:textId="77777777" w:rsidR="00E942E4" w:rsidRDefault="00E942E4" w:rsidP="00E942E4"/>
                          <w:p w14:paraId="5F44D94B" w14:textId="77777777" w:rsidR="00E942E4" w:rsidRDefault="00E942E4" w:rsidP="00E942E4"/>
                          <w:p w14:paraId="6F510988" w14:textId="77777777" w:rsidR="00E942E4" w:rsidRDefault="00E942E4" w:rsidP="00E942E4"/>
                          <w:p w14:paraId="12E786D8" w14:textId="77777777" w:rsidR="00E942E4" w:rsidRDefault="00E942E4" w:rsidP="00E942E4"/>
                          <w:p w14:paraId="572CB740" w14:textId="77777777" w:rsidR="00E942E4" w:rsidRDefault="00E942E4" w:rsidP="00E942E4"/>
                          <w:p w14:paraId="697F0796" w14:textId="77777777" w:rsidR="00E942E4" w:rsidRDefault="00E942E4" w:rsidP="00E942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7F007" id="_x0000_t202" coordsize="21600,21600" o:spt="202" path="m,l,21600r21600,l21600,xe">
                <v:stroke joinstyle="miter"/>
                <v:path gradientshapeok="t" o:connecttype="rect"/>
              </v:shapetype>
              <v:shape id="Text Box 3" o:spid="_x0000_s1026" type="#_x0000_t202" style="position:absolute;left:0;text-align:left;margin-left:-22.7pt;margin-top:3pt;width:477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">
                <v:path arrowok="t"/>
                <v:textbox>
                  <w:txbxContent>
                    <w:p w14:paraId="0F7177B7" w14:textId="77777777" w:rsidR="00E942E4" w:rsidRDefault="00E942E4" w:rsidP="00E942E4">
                      <w:pPr>
                        <w:pStyle w:val="Footer"/>
                        <w:rPr>
                          <w:rFonts w:cs="Arial"/>
                        </w:rPr>
                      </w:pPr>
                      <w:r>
                        <w:t>D</w:t>
                      </w:r>
                      <w:r>
                        <w:rPr>
                          <w:rFonts w:cs="Arial"/>
                        </w:rPr>
                        <w:t>ate                                              Name of the Person Filing the Report</w:t>
                      </w:r>
                    </w:p>
                    <w:p w14:paraId="0F0A52B8" w14:textId="77777777" w:rsidR="00E942E4" w:rsidRDefault="00E942E4" w:rsidP="00E942E4">
                      <w:pPr>
                        <w:rPr>
                          <w:rFonts w:ascii="Arial" w:hAnsi="Arial" w:cs="Arial"/>
                        </w:rPr>
                      </w:pPr>
                    </w:p>
                    <w:p w14:paraId="1A1408E7" w14:textId="77777777" w:rsidR="00E942E4" w:rsidRDefault="00E942E4" w:rsidP="00E942E4">
                      <w:pPr>
                        <w:rPr>
                          <w:rFonts w:ascii="Arial" w:hAnsi="Arial" w:cs="Arial"/>
                        </w:rPr>
                      </w:pPr>
                      <w:r>
                        <w:rPr>
                          <w:rFonts w:ascii="Arial" w:hAnsi="Arial" w:cs="Arial"/>
                        </w:rPr>
                        <w:t>Name of the Child</w:t>
                      </w:r>
                    </w:p>
                    <w:p w14:paraId="0DA65844" w14:textId="77777777" w:rsidR="00E942E4" w:rsidRDefault="00E942E4" w:rsidP="00E942E4">
                      <w:pPr>
                        <w:rPr>
                          <w:rFonts w:ascii="Arial" w:hAnsi="Arial" w:cs="Arial"/>
                        </w:rPr>
                      </w:pPr>
                    </w:p>
                    <w:p w14:paraId="4194F415" w14:textId="77777777" w:rsidR="00E942E4" w:rsidRDefault="00E942E4" w:rsidP="00E942E4">
                      <w:pPr>
                        <w:rPr>
                          <w:rFonts w:ascii="Arial" w:hAnsi="Arial" w:cs="Arial"/>
                        </w:rPr>
                      </w:pPr>
                      <w:r>
                        <w:rPr>
                          <w:rFonts w:ascii="Arial" w:hAnsi="Arial" w:cs="Arial"/>
                        </w:rPr>
                        <w:t xml:space="preserve">Details of the Incident </w:t>
                      </w:r>
                    </w:p>
                    <w:p w14:paraId="0A649922" w14:textId="77777777" w:rsidR="00E942E4" w:rsidRDefault="00E942E4" w:rsidP="00E942E4">
                      <w:pPr>
                        <w:rPr>
                          <w:rFonts w:ascii="Arial" w:hAnsi="Arial" w:cs="Arial"/>
                        </w:rPr>
                      </w:pPr>
                    </w:p>
                    <w:p w14:paraId="5053561D" w14:textId="77777777" w:rsidR="00E942E4" w:rsidRDefault="00E942E4" w:rsidP="00E942E4">
                      <w:pPr>
                        <w:rPr>
                          <w:rFonts w:ascii="Arial" w:hAnsi="Arial" w:cs="Arial"/>
                        </w:rPr>
                      </w:pPr>
                    </w:p>
                    <w:p w14:paraId="281B692F" w14:textId="77777777" w:rsidR="00E942E4" w:rsidRDefault="00E942E4" w:rsidP="00E942E4">
                      <w:pPr>
                        <w:rPr>
                          <w:rFonts w:ascii="Arial" w:hAnsi="Arial" w:cs="Arial"/>
                        </w:rPr>
                      </w:pPr>
                    </w:p>
                    <w:p w14:paraId="3E9EF0F6" w14:textId="77777777" w:rsidR="00E942E4" w:rsidRDefault="00E942E4" w:rsidP="00E942E4">
                      <w:pPr>
                        <w:rPr>
                          <w:rFonts w:ascii="Arial" w:hAnsi="Arial" w:cs="Arial"/>
                        </w:rPr>
                      </w:pPr>
                    </w:p>
                    <w:p w14:paraId="728EF2BE" w14:textId="77777777" w:rsidR="00E942E4" w:rsidRDefault="00E942E4" w:rsidP="00E942E4">
                      <w:pPr>
                        <w:rPr>
                          <w:rFonts w:ascii="Arial" w:hAnsi="Arial" w:cs="Arial"/>
                        </w:rPr>
                      </w:pPr>
                      <w:r>
                        <w:rPr>
                          <w:rFonts w:ascii="Arial" w:hAnsi="Arial" w:cs="Arial"/>
                        </w:rPr>
                        <w:t>Please describe what happened, what you have noticed or been told?</w:t>
                      </w:r>
                    </w:p>
                    <w:p w14:paraId="71035A02" w14:textId="77777777" w:rsidR="00E942E4" w:rsidRDefault="00E942E4" w:rsidP="00E942E4">
                      <w:pPr>
                        <w:rPr>
                          <w:rFonts w:ascii="Arial" w:hAnsi="Arial" w:cs="Arial"/>
                        </w:rPr>
                      </w:pPr>
                    </w:p>
                    <w:p w14:paraId="28A0E9A7" w14:textId="77777777" w:rsidR="00E942E4" w:rsidRDefault="00E942E4" w:rsidP="00E942E4">
                      <w:pPr>
                        <w:rPr>
                          <w:rFonts w:ascii="Arial" w:hAnsi="Arial" w:cs="Arial"/>
                        </w:rPr>
                      </w:pPr>
                    </w:p>
                    <w:p w14:paraId="403066F0" w14:textId="77777777" w:rsidR="00E942E4" w:rsidRDefault="00E942E4" w:rsidP="00E942E4">
                      <w:pPr>
                        <w:rPr>
                          <w:rFonts w:ascii="Arial" w:hAnsi="Arial" w:cs="Arial"/>
                        </w:rPr>
                      </w:pPr>
                    </w:p>
                    <w:p w14:paraId="1BE9D2AA" w14:textId="77777777" w:rsidR="00E942E4" w:rsidRDefault="00E942E4" w:rsidP="00E942E4">
                      <w:pPr>
                        <w:rPr>
                          <w:rFonts w:ascii="Arial" w:hAnsi="Arial" w:cs="Arial"/>
                        </w:rPr>
                      </w:pPr>
                    </w:p>
                    <w:p w14:paraId="7443968D" w14:textId="77777777" w:rsidR="00E942E4" w:rsidRDefault="00E942E4" w:rsidP="00E942E4">
                      <w:pPr>
                        <w:rPr>
                          <w:rFonts w:ascii="Arial" w:hAnsi="Arial" w:cs="Arial"/>
                        </w:rPr>
                      </w:pPr>
                    </w:p>
                    <w:p w14:paraId="5FF39469" w14:textId="77777777" w:rsidR="00E942E4" w:rsidRDefault="00E942E4" w:rsidP="00E942E4">
                      <w:pPr>
                        <w:rPr>
                          <w:rFonts w:ascii="Arial" w:hAnsi="Arial" w:cs="Arial"/>
                        </w:rPr>
                      </w:pPr>
                    </w:p>
                    <w:p w14:paraId="1E915D48" w14:textId="77777777" w:rsidR="00E942E4" w:rsidRDefault="00E942E4" w:rsidP="00E942E4">
                      <w:pPr>
                        <w:rPr>
                          <w:rFonts w:ascii="Arial" w:hAnsi="Arial" w:cs="Arial"/>
                          <w:szCs w:val="23"/>
                        </w:rPr>
                      </w:pPr>
                    </w:p>
                    <w:p w14:paraId="49B46487" w14:textId="77777777" w:rsidR="00E942E4" w:rsidRDefault="00E942E4" w:rsidP="00E942E4">
                      <w:pPr>
                        <w:rPr>
                          <w:rFonts w:ascii="Arial" w:hAnsi="Arial" w:cs="Arial"/>
                          <w:szCs w:val="23"/>
                        </w:rPr>
                      </w:pPr>
                      <w:r>
                        <w:rPr>
                          <w:rFonts w:ascii="Arial" w:hAnsi="Arial" w:cs="Arial"/>
                          <w:szCs w:val="23"/>
                        </w:rPr>
                        <w:t xml:space="preserve">Are there any witnesses? If </w:t>
                      </w:r>
                      <w:proofErr w:type="gramStart"/>
                      <w:r>
                        <w:rPr>
                          <w:rFonts w:ascii="Arial" w:hAnsi="Arial" w:cs="Arial"/>
                          <w:szCs w:val="23"/>
                        </w:rPr>
                        <w:t>so</w:t>
                      </w:r>
                      <w:proofErr w:type="gramEnd"/>
                      <w:r>
                        <w:rPr>
                          <w:rFonts w:ascii="Arial" w:hAnsi="Arial" w:cs="Arial"/>
                          <w:szCs w:val="23"/>
                        </w:rPr>
                        <w:t xml:space="preserve"> please give details:</w:t>
                      </w:r>
                    </w:p>
                    <w:p w14:paraId="288172ED" w14:textId="77777777" w:rsidR="00E942E4" w:rsidRDefault="00E942E4" w:rsidP="00E942E4">
                      <w:pPr>
                        <w:rPr>
                          <w:rFonts w:ascii="Arial" w:hAnsi="Arial" w:cs="Arial"/>
                          <w:szCs w:val="23"/>
                        </w:rPr>
                      </w:pPr>
                    </w:p>
                    <w:p w14:paraId="0922A673" w14:textId="77777777" w:rsidR="00E942E4" w:rsidRDefault="00E942E4" w:rsidP="00E942E4">
                      <w:pPr>
                        <w:rPr>
                          <w:rFonts w:ascii="Arial" w:hAnsi="Arial" w:cs="Arial"/>
                          <w:szCs w:val="23"/>
                        </w:rPr>
                      </w:pPr>
                    </w:p>
                    <w:p w14:paraId="11582DAC" w14:textId="77777777" w:rsidR="00E942E4" w:rsidRDefault="00E942E4" w:rsidP="00E942E4">
                      <w:pPr>
                        <w:rPr>
                          <w:rFonts w:ascii="Arial" w:hAnsi="Arial" w:cs="Arial"/>
                          <w:szCs w:val="23"/>
                        </w:rPr>
                      </w:pPr>
                    </w:p>
                    <w:p w14:paraId="7EDCD32E" w14:textId="77777777" w:rsidR="00E942E4" w:rsidRDefault="00E942E4" w:rsidP="00E942E4">
                      <w:pPr>
                        <w:rPr>
                          <w:rFonts w:ascii="Arial" w:hAnsi="Arial" w:cs="Arial"/>
                          <w:szCs w:val="23"/>
                        </w:rPr>
                      </w:pPr>
                    </w:p>
                    <w:p w14:paraId="789E98A6" w14:textId="77777777" w:rsidR="00E942E4" w:rsidRDefault="00E942E4" w:rsidP="00E942E4">
                      <w:pPr>
                        <w:rPr>
                          <w:rFonts w:ascii="Arial" w:hAnsi="Arial" w:cs="Arial"/>
                          <w:szCs w:val="23"/>
                        </w:rPr>
                      </w:pPr>
                    </w:p>
                    <w:p w14:paraId="77530BC4" w14:textId="77777777" w:rsidR="00E942E4" w:rsidRDefault="00E942E4" w:rsidP="00E942E4">
                      <w:pPr>
                        <w:rPr>
                          <w:rFonts w:ascii="Arial" w:hAnsi="Arial" w:cs="Arial"/>
                          <w:szCs w:val="23"/>
                        </w:rPr>
                      </w:pPr>
                    </w:p>
                    <w:p w14:paraId="47F75AF5" w14:textId="77777777" w:rsidR="00E942E4" w:rsidRDefault="00E942E4" w:rsidP="00E942E4">
                      <w:pPr>
                        <w:rPr>
                          <w:rFonts w:ascii="Arial" w:hAnsi="Arial" w:cs="Arial"/>
                          <w:szCs w:val="23"/>
                        </w:rPr>
                      </w:pPr>
                    </w:p>
                    <w:p w14:paraId="77695379" w14:textId="77777777" w:rsidR="00E942E4" w:rsidRDefault="00E942E4" w:rsidP="00E942E4">
                      <w:pPr>
                        <w:rPr>
                          <w:rFonts w:ascii="Arial" w:hAnsi="Arial" w:cs="Arial"/>
                          <w:szCs w:val="23"/>
                        </w:rPr>
                      </w:pPr>
                    </w:p>
                    <w:p w14:paraId="1EB44D6F" w14:textId="77777777" w:rsidR="00E942E4" w:rsidRDefault="00E942E4" w:rsidP="00E942E4">
                      <w:pPr>
                        <w:rPr>
                          <w:rFonts w:ascii="Arial" w:hAnsi="Arial" w:cs="Arial"/>
                          <w:szCs w:val="23"/>
                        </w:rPr>
                      </w:pPr>
                    </w:p>
                    <w:p w14:paraId="060B5433" w14:textId="77777777" w:rsidR="00E942E4" w:rsidRDefault="00E942E4" w:rsidP="00E942E4">
                      <w:r>
                        <w:rPr>
                          <w:rFonts w:ascii="Arial" w:hAnsi="Arial" w:cs="Arial"/>
                          <w:szCs w:val="23"/>
                        </w:rPr>
                        <w:t>Signed</w:t>
                      </w:r>
                    </w:p>
                    <w:p w14:paraId="7BA9D6D4" w14:textId="77777777" w:rsidR="00E942E4" w:rsidRDefault="00E942E4" w:rsidP="00E942E4"/>
                    <w:p w14:paraId="3DA38CF6" w14:textId="77777777" w:rsidR="00E942E4" w:rsidRDefault="00E942E4" w:rsidP="00E942E4"/>
                    <w:p w14:paraId="46637C47" w14:textId="77777777" w:rsidR="00E942E4" w:rsidRDefault="00E942E4" w:rsidP="00E942E4"/>
                    <w:p w14:paraId="71A3917F" w14:textId="77777777" w:rsidR="00E942E4" w:rsidRDefault="00E942E4" w:rsidP="00E942E4"/>
                    <w:p w14:paraId="2B11AFF2" w14:textId="77777777" w:rsidR="00E942E4" w:rsidRDefault="00E942E4" w:rsidP="00E942E4"/>
                    <w:p w14:paraId="6097A5A9" w14:textId="77777777" w:rsidR="00E942E4" w:rsidRDefault="00E942E4" w:rsidP="00E942E4"/>
                    <w:p w14:paraId="34BB40ED" w14:textId="77777777" w:rsidR="00E942E4" w:rsidRDefault="00E942E4" w:rsidP="00E942E4"/>
                    <w:p w14:paraId="0EB69998" w14:textId="77777777" w:rsidR="00E942E4" w:rsidRDefault="00E942E4" w:rsidP="00E942E4"/>
                    <w:p w14:paraId="0E2F195D" w14:textId="77777777" w:rsidR="00E942E4" w:rsidRDefault="00E942E4" w:rsidP="00E942E4"/>
                    <w:p w14:paraId="3FECC0A7" w14:textId="77777777" w:rsidR="00E942E4" w:rsidRDefault="00E942E4" w:rsidP="00E942E4"/>
                    <w:p w14:paraId="78A7A586" w14:textId="77777777" w:rsidR="00E942E4" w:rsidRDefault="00E942E4" w:rsidP="00E942E4"/>
                    <w:p w14:paraId="5286043C" w14:textId="77777777" w:rsidR="00E942E4" w:rsidRDefault="00E942E4" w:rsidP="00E942E4"/>
                    <w:p w14:paraId="7A5D43B1" w14:textId="77777777" w:rsidR="00E942E4" w:rsidRDefault="00E942E4" w:rsidP="00E942E4"/>
                    <w:p w14:paraId="66FACB98" w14:textId="77777777" w:rsidR="00E942E4" w:rsidRDefault="00E942E4" w:rsidP="00E942E4"/>
                    <w:p w14:paraId="3E616E72" w14:textId="77777777" w:rsidR="00E942E4" w:rsidRDefault="00E942E4" w:rsidP="00E942E4"/>
                    <w:p w14:paraId="3AD6D84B" w14:textId="77777777" w:rsidR="00E942E4" w:rsidRDefault="00E942E4" w:rsidP="00E942E4"/>
                    <w:p w14:paraId="5F3476A8" w14:textId="77777777" w:rsidR="00E942E4" w:rsidRDefault="00E942E4" w:rsidP="00E942E4"/>
                    <w:p w14:paraId="7AB8FAD2" w14:textId="77777777" w:rsidR="00E942E4" w:rsidRDefault="00E942E4" w:rsidP="00E942E4"/>
                    <w:p w14:paraId="257B4ACB" w14:textId="77777777" w:rsidR="00E942E4" w:rsidRDefault="00E942E4" w:rsidP="00E942E4"/>
                    <w:p w14:paraId="05F11502" w14:textId="77777777" w:rsidR="00E942E4" w:rsidRDefault="00E942E4" w:rsidP="00E942E4"/>
                    <w:p w14:paraId="0CBF973E" w14:textId="77777777" w:rsidR="00E942E4" w:rsidRDefault="00E942E4" w:rsidP="00E942E4"/>
                    <w:p w14:paraId="2D19CAC4" w14:textId="77777777" w:rsidR="00E942E4" w:rsidRDefault="00E942E4" w:rsidP="00E942E4">
                      <w:r>
                        <w:t>Are there any witnesses?</w:t>
                      </w:r>
                    </w:p>
                    <w:p w14:paraId="51847F3E" w14:textId="77777777" w:rsidR="00E942E4" w:rsidRDefault="00E942E4" w:rsidP="00E942E4"/>
                    <w:p w14:paraId="631256A5" w14:textId="77777777" w:rsidR="00E942E4" w:rsidRDefault="00E942E4" w:rsidP="00E942E4"/>
                    <w:p w14:paraId="5192F213" w14:textId="77777777" w:rsidR="00E942E4" w:rsidRDefault="00E942E4" w:rsidP="00E942E4"/>
                    <w:p w14:paraId="0D5D9F98" w14:textId="77777777" w:rsidR="00E942E4" w:rsidRDefault="00E942E4" w:rsidP="00E942E4"/>
                    <w:p w14:paraId="5BC031C8" w14:textId="77777777" w:rsidR="00E942E4" w:rsidRDefault="00E942E4" w:rsidP="00E942E4"/>
                    <w:p w14:paraId="77429BE5" w14:textId="77777777" w:rsidR="00E942E4" w:rsidRDefault="00E942E4" w:rsidP="00E942E4"/>
                    <w:p w14:paraId="5163A304" w14:textId="77777777" w:rsidR="00E942E4" w:rsidRDefault="00E942E4" w:rsidP="00E942E4"/>
                    <w:p w14:paraId="7671AFFC" w14:textId="77777777" w:rsidR="00E942E4" w:rsidRDefault="00E942E4" w:rsidP="00E942E4"/>
                    <w:p w14:paraId="02794718" w14:textId="77777777" w:rsidR="00E942E4" w:rsidRDefault="00E942E4" w:rsidP="00E942E4">
                      <w:r>
                        <w:t>Has the Child been told that you can’t keep this private?</w:t>
                      </w:r>
                    </w:p>
                    <w:p w14:paraId="01A9109B" w14:textId="77777777" w:rsidR="00E942E4" w:rsidRDefault="00E942E4" w:rsidP="00E942E4"/>
                    <w:p w14:paraId="4DEEB638" w14:textId="77777777" w:rsidR="00E942E4" w:rsidRDefault="00E942E4" w:rsidP="00E942E4"/>
                    <w:p w14:paraId="59D15DC0" w14:textId="77777777" w:rsidR="00E942E4" w:rsidRDefault="00E942E4" w:rsidP="00E942E4"/>
                    <w:p w14:paraId="50066C8F" w14:textId="77777777" w:rsidR="00E942E4" w:rsidRDefault="00E942E4" w:rsidP="00E942E4"/>
                    <w:p w14:paraId="217F93AD" w14:textId="77777777" w:rsidR="00E942E4" w:rsidRDefault="00E942E4" w:rsidP="00E942E4"/>
                    <w:p w14:paraId="365112A3" w14:textId="77777777" w:rsidR="00E942E4" w:rsidRDefault="00E942E4" w:rsidP="00E942E4"/>
                    <w:p w14:paraId="5F44D94B" w14:textId="77777777" w:rsidR="00E942E4" w:rsidRDefault="00E942E4" w:rsidP="00E942E4"/>
                    <w:p w14:paraId="6F510988" w14:textId="77777777" w:rsidR="00E942E4" w:rsidRDefault="00E942E4" w:rsidP="00E942E4"/>
                    <w:p w14:paraId="12E786D8" w14:textId="77777777" w:rsidR="00E942E4" w:rsidRDefault="00E942E4" w:rsidP="00E942E4"/>
                    <w:p w14:paraId="572CB740" w14:textId="77777777" w:rsidR="00E942E4" w:rsidRDefault="00E942E4" w:rsidP="00E942E4"/>
                    <w:p w14:paraId="697F0796" w14:textId="77777777" w:rsidR="00E942E4" w:rsidRDefault="00E942E4" w:rsidP="00E942E4"/>
                  </w:txbxContent>
                </v:textbox>
              </v:shape>
            </w:pict>
          </mc:Fallback>
        </mc:AlternateContent>
      </w:r>
    </w:p>
    <w:p w14:paraId="7E941149" w14:textId="07E26280" w:rsidR="00E942E4" w:rsidRDefault="00E942E4" w:rsidP="00E942E4">
      <w:pPr>
        <w:pStyle w:val="NormalWeb"/>
        <w:ind w:left="720"/>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9264" behindDoc="0" locked="0" layoutInCell="1" allowOverlap="1" wp14:anchorId="2CE4F046" wp14:editId="65E27522">
                <wp:simplePos x="0" y="0"/>
                <wp:positionH relativeFrom="column">
                  <wp:posOffset>-139700</wp:posOffset>
                </wp:positionH>
                <wp:positionV relativeFrom="paragraph">
                  <wp:posOffset>6866890</wp:posOffset>
                </wp:positionV>
                <wp:extent cx="6565900"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900" cy="1028700"/>
                        </a:xfrm>
                        <a:prstGeom prst="rect">
                          <a:avLst/>
                        </a:prstGeom>
                        <a:solidFill>
                          <a:srgbClr val="FFFFFF"/>
                        </a:solidFill>
                        <a:ln w="9525">
                          <a:solidFill>
                            <a:srgbClr val="000000"/>
                          </a:solidFill>
                          <a:miter lim="800000"/>
                          <a:headEnd/>
                          <a:tailEnd/>
                        </a:ln>
                      </wps:spPr>
                      <wps:txbx>
                        <w:txbxContent>
                          <w:p w14:paraId="0DE3B3CF" w14:textId="77777777" w:rsidR="00E942E4" w:rsidRDefault="00E942E4" w:rsidP="00E942E4">
                            <w:r>
                              <w:rPr>
                                <w:rFonts w:cs="Arial"/>
                                <w:bCs/>
                              </w:rPr>
                              <w:t>A record of the incident and action taken must be kept and filed within Westway CT. R</w:t>
                            </w:r>
                            <w:r>
                              <w:rPr>
                                <w:rFonts w:cs="Arial"/>
                                <w:color w:val="000000"/>
                              </w:rPr>
                              <w:t xml:space="preserve">ecord-keeping on safeguarding children matters must be secure and confidential, that a "need to know" confidentiality policy is preserved on such matters and that all staff and members of the management committee within Westway CT must apply themselves fully to the Data Protection Act, 1998. </w:t>
                            </w:r>
                            <w:r>
                              <w:rPr>
                                <w:rFonts w:cs="Arial"/>
                                <w:color w:val="00000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4F046" id="Text Box 2" o:spid="_x0000_s1027" type="#_x0000_t202" style="position:absolute;left:0;text-align:left;margin-left:-11pt;margin-top:540.7pt;width:51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">
                <v:path arrowok="t"/>
                <v:textbox>
                  <w:txbxContent>
                    <w:p w14:paraId="0DE3B3CF" w14:textId="77777777" w:rsidR="00E942E4" w:rsidRDefault="00E942E4" w:rsidP="00E942E4">
                      <w:r>
                        <w:rPr>
                          <w:rFonts w:cs="Arial"/>
                          <w:bCs/>
                        </w:rPr>
                        <w:t>A record of the incident and action taken must be kept and filed within Westway CT. R</w:t>
                      </w:r>
                      <w:r>
                        <w:rPr>
                          <w:rFonts w:cs="Arial"/>
                          <w:color w:val="000000"/>
                        </w:rPr>
                        <w:t xml:space="preserve">ecord-keeping on safeguarding </w:t>
                      </w:r>
                      <w:proofErr w:type="gramStart"/>
                      <w:r>
                        <w:rPr>
                          <w:rFonts w:cs="Arial"/>
                          <w:color w:val="000000"/>
                        </w:rPr>
                        <w:t>children</w:t>
                      </w:r>
                      <w:proofErr w:type="gramEnd"/>
                      <w:r>
                        <w:rPr>
                          <w:rFonts w:cs="Arial"/>
                          <w:color w:val="000000"/>
                        </w:rPr>
                        <w:t xml:space="preserve"> matters must be secure and confidential, that a "need to know" confidentiality policy is preserved on such matters and that all staff and members of the management committee within Westway CT must apply themselves fully to the Data Protection Act, 1998. </w:t>
                      </w:r>
                      <w:r>
                        <w:rPr>
                          <w:rFonts w:cs="Arial"/>
                          <w:color w:val="000000"/>
                        </w:rPr>
                        <w:br/>
                      </w:r>
                    </w:p>
                  </w:txbxContent>
                </v:textbox>
              </v:shape>
            </w:pict>
          </mc:Fallback>
        </mc:AlternateContent>
      </w:r>
      <w:r>
        <w:rPr>
          <w:rFonts w:ascii="Arial" w:hAnsi="Arial" w:cs="Arial"/>
          <w:sz w:val="22"/>
          <w:szCs w:val="22"/>
        </w:rPr>
        <w:t xml:space="preserve"> </w:t>
      </w:r>
    </w:p>
    <w:p w14:paraId="116810B0" w14:textId="77777777" w:rsidR="00E942E4" w:rsidRDefault="00E942E4" w:rsidP="00E942E4">
      <w:pPr>
        <w:tabs>
          <w:tab w:val="left" w:pos="576"/>
          <w:tab w:val="left" w:pos="1296"/>
          <w:tab w:val="left" w:pos="2016"/>
        </w:tabs>
        <w:spacing w:line="240" w:lineRule="atLeast"/>
        <w:rPr>
          <w:ins w:id="2" w:author="Andrew Kelly" w:date="2003-02-26T16:13:00Z"/>
          <w:rFonts w:cs="Arial"/>
        </w:rPr>
      </w:pPr>
    </w:p>
    <w:p w14:paraId="6054EA74" w14:textId="77777777" w:rsidR="00E942E4" w:rsidRDefault="00E942E4" w:rsidP="00E942E4">
      <w:pPr>
        <w:tabs>
          <w:tab w:val="left" w:pos="576"/>
          <w:tab w:val="left" w:pos="1296"/>
          <w:tab w:val="left" w:pos="2016"/>
        </w:tabs>
        <w:spacing w:line="240" w:lineRule="atLeast"/>
        <w:rPr>
          <w:ins w:id="3" w:author="Andrew Kelly" w:date="2003-02-26T16:13:00Z"/>
          <w:rFonts w:cs="Arial"/>
        </w:rPr>
      </w:pPr>
    </w:p>
    <w:p w14:paraId="34B35F06" w14:textId="77777777" w:rsidR="00E942E4" w:rsidRDefault="00E942E4" w:rsidP="00E942E4">
      <w:pPr>
        <w:tabs>
          <w:tab w:val="left" w:pos="576"/>
          <w:tab w:val="left" w:pos="1296"/>
          <w:tab w:val="left" w:pos="2016"/>
        </w:tabs>
        <w:spacing w:line="240" w:lineRule="atLeast"/>
        <w:rPr>
          <w:ins w:id="4" w:author="Andrew Kelly" w:date="2003-02-26T16:13:00Z"/>
          <w:rFonts w:cs="Arial"/>
        </w:rPr>
      </w:pPr>
    </w:p>
    <w:p w14:paraId="60513ED2" w14:textId="77777777" w:rsidR="00E942E4" w:rsidRDefault="00E942E4" w:rsidP="00E942E4"/>
    <w:p w14:paraId="27E3EFBB" w14:textId="77777777" w:rsidR="00E942E4" w:rsidRDefault="00E942E4" w:rsidP="00E942E4"/>
    <w:p w14:paraId="6E70B2EC" w14:textId="77777777" w:rsidR="00E942E4" w:rsidRDefault="00E942E4" w:rsidP="00E942E4"/>
    <w:p w14:paraId="748CE757" w14:textId="77777777" w:rsidR="00E942E4" w:rsidRDefault="00E942E4" w:rsidP="00E942E4"/>
    <w:p w14:paraId="5C93EC1D" w14:textId="77777777" w:rsidR="00E942E4" w:rsidRDefault="00E942E4" w:rsidP="00E942E4"/>
    <w:p w14:paraId="31D609F3" w14:textId="77777777" w:rsidR="00E942E4" w:rsidRDefault="00E942E4" w:rsidP="00E942E4"/>
    <w:p w14:paraId="7B487AF4" w14:textId="77777777" w:rsidR="00E942E4" w:rsidRDefault="00E942E4" w:rsidP="00E942E4"/>
    <w:p w14:paraId="26A1CE04" w14:textId="77777777" w:rsidR="00E942E4" w:rsidRDefault="00E942E4" w:rsidP="00E942E4"/>
    <w:p w14:paraId="28692E2B" w14:textId="77777777" w:rsidR="00E942E4" w:rsidRDefault="00E942E4" w:rsidP="00E942E4"/>
    <w:p w14:paraId="661D02BB" w14:textId="77777777" w:rsidR="00E942E4" w:rsidRDefault="00E942E4" w:rsidP="00E942E4"/>
    <w:p w14:paraId="01FEBB58" w14:textId="77777777" w:rsidR="00E942E4" w:rsidRDefault="00E942E4" w:rsidP="00E942E4"/>
    <w:p w14:paraId="2465D8AA" w14:textId="77777777" w:rsidR="00E942E4" w:rsidRDefault="00E942E4" w:rsidP="00E942E4"/>
    <w:p w14:paraId="7235C65A" w14:textId="77777777" w:rsidR="00E942E4" w:rsidRDefault="00E942E4" w:rsidP="00E942E4"/>
    <w:p w14:paraId="14075E50" w14:textId="77777777" w:rsidR="00E942E4" w:rsidRDefault="00E942E4" w:rsidP="00E942E4"/>
    <w:p w14:paraId="79B9E106" w14:textId="77777777" w:rsidR="00E942E4" w:rsidRDefault="00E942E4" w:rsidP="00E942E4"/>
    <w:p w14:paraId="6AFAABB2" w14:textId="77777777" w:rsidR="00E942E4" w:rsidRDefault="00E942E4" w:rsidP="00E942E4"/>
    <w:p w14:paraId="2D99CA12" w14:textId="77777777" w:rsidR="00E942E4" w:rsidRDefault="00E942E4" w:rsidP="00E942E4"/>
    <w:p w14:paraId="7FE9D87F" w14:textId="77777777" w:rsidR="00E942E4" w:rsidRDefault="00E942E4" w:rsidP="00E942E4"/>
    <w:p w14:paraId="492376AC" w14:textId="77777777" w:rsidR="00E942E4" w:rsidRDefault="00E942E4" w:rsidP="00E942E4"/>
    <w:p w14:paraId="708C8C1C" w14:textId="77777777" w:rsidR="00E942E4" w:rsidRDefault="00E942E4" w:rsidP="00E942E4"/>
    <w:p w14:paraId="54BCA566" w14:textId="77777777" w:rsidR="00994B25" w:rsidRDefault="00000000"/>
    <w:sectPr w:rsidR="00994B25" w:rsidSect="00AB4124">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39E9" w14:textId="77777777" w:rsidR="00A9692F" w:rsidRDefault="00A9692F" w:rsidP="00E942E4">
      <w:r>
        <w:separator/>
      </w:r>
    </w:p>
  </w:endnote>
  <w:endnote w:type="continuationSeparator" w:id="0">
    <w:p w14:paraId="1CD87D20" w14:textId="77777777" w:rsidR="00A9692F" w:rsidRDefault="00A9692F" w:rsidP="00E9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6328" w14:textId="77777777" w:rsidR="00A9692F" w:rsidRDefault="00A9692F" w:rsidP="00E942E4">
      <w:r>
        <w:separator/>
      </w:r>
    </w:p>
  </w:footnote>
  <w:footnote w:type="continuationSeparator" w:id="0">
    <w:p w14:paraId="546003F9" w14:textId="77777777" w:rsidR="00A9692F" w:rsidRDefault="00A9692F" w:rsidP="00E9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D1E8" w14:textId="066A5A52" w:rsidR="00E942E4" w:rsidRPr="00FC5147" w:rsidRDefault="001B7A3C">
    <w:pPr>
      <w:pStyle w:val="Heade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064B9A8A" wp14:editId="71834DC7">
              <wp:simplePos x="0" y="0"/>
              <wp:positionH relativeFrom="column">
                <wp:posOffset>5416439</wp:posOffset>
              </wp:positionH>
              <wp:positionV relativeFrom="paragraph">
                <wp:posOffset>-459105</wp:posOffset>
              </wp:positionV>
              <wp:extent cx="1282147" cy="1270801"/>
              <wp:effectExtent l="0" t="0" r="635" b="0"/>
              <wp:wrapNone/>
              <wp:docPr id="4" name="Text Box 4"/>
              <wp:cNvGraphicFramePr/>
              <a:graphic xmlns:a="http://schemas.openxmlformats.org/drawingml/2006/main">
                <a:graphicData uri="http://schemas.microsoft.com/office/word/2010/wordprocessingShape">
                  <wps:wsp>
                    <wps:cNvSpPr txBox="1"/>
                    <wps:spPr>
                      <a:xfrm>
                        <a:off x="0" y="0"/>
                        <a:ext cx="1282147" cy="1270801"/>
                      </a:xfrm>
                      <a:prstGeom prst="rect">
                        <a:avLst/>
                      </a:prstGeom>
                      <a:solidFill>
                        <a:schemeClr val="lt1"/>
                      </a:solidFill>
                      <a:ln w="6350">
                        <a:noFill/>
                      </a:ln>
                    </wps:spPr>
                    <wps:txbx>
                      <w:txbxContent>
                        <w:p w14:paraId="45A5B5AE" w14:textId="3917B21D" w:rsidR="001B7A3C" w:rsidRDefault="001B7A3C">
                          <w:r>
                            <w:rPr>
                              <w:noProof/>
                            </w:rPr>
                            <w:drawing>
                              <wp:inline distT="0" distB="0" distL="0" distR="0" wp14:anchorId="5D18D076" wp14:editId="2A8EB93D">
                                <wp:extent cx="914400" cy="1221196"/>
                                <wp:effectExtent l="0" t="0" r="0"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0840" cy="12431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4B9A8A" id="_x0000_t202" coordsize="21600,21600" o:spt="202" path="m,l,21600r21600,l21600,xe">
              <v:stroke joinstyle="miter"/>
              <v:path gradientshapeok="t" o:connecttype="rect"/>
            </v:shapetype>
            <v:shape id="Text Box 4" o:spid="_x0000_s1028" type="#_x0000_t202" style="position:absolute;margin-left:426.5pt;margin-top:-36.15pt;width:100.95pt;height:10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" fillcolor="white [3201]" stroked="f" strokeweight=".5pt">
              <v:textbox>
                <w:txbxContent>
                  <w:p w14:paraId="45A5B5AE" w14:textId="3917B21D" w:rsidR="001B7A3C" w:rsidRDefault="001B7A3C">
                    <w:r>
                      <w:rPr>
                        <w:noProof/>
                      </w:rPr>
                      <w:drawing>
                        <wp:inline distT="0" distB="0" distL="0" distR="0" wp14:anchorId="5D18D076" wp14:editId="2A8EB93D">
                          <wp:extent cx="914400" cy="1221196"/>
                          <wp:effectExtent l="0" t="0" r="0"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0840" cy="1243152"/>
                                  </a:xfrm>
                                  <a:prstGeom prst="rect">
                                    <a:avLst/>
                                  </a:prstGeom>
                                </pic:spPr>
                              </pic:pic>
                            </a:graphicData>
                          </a:graphic>
                        </wp:inline>
                      </w:drawing>
                    </w:r>
                  </w:p>
                </w:txbxContent>
              </v:textbox>
            </v:shape>
          </w:pict>
        </mc:Fallback>
      </mc:AlternateContent>
    </w:r>
    <w:r w:rsidR="00E942E4" w:rsidRPr="00FC514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C729896" wp14:editId="017F0DEB">
              <wp:simplePos x="0" y="0"/>
              <wp:positionH relativeFrom="column">
                <wp:posOffset>5416467</wp:posOffset>
              </wp:positionH>
              <wp:positionV relativeFrom="paragraph">
                <wp:posOffset>-61595</wp:posOffset>
              </wp:positionV>
              <wp:extent cx="1093304" cy="1321904"/>
              <wp:effectExtent l="0" t="0" r="12065" b="12065"/>
              <wp:wrapNone/>
              <wp:docPr id="2" name="Text Box 2"/>
              <wp:cNvGraphicFramePr/>
              <a:graphic xmlns:a="http://schemas.openxmlformats.org/drawingml/2006/main">
                <a:graphicData uri="http://schemas.microsoft.com/office/word/2010/wordprocessingShape">
                  <wps:wsp>
                    <wps:cNvSpPr txBox="1"/>
                    <wps:spPr>
                      <a:xfrm>
                        <a:off x="0" y="0"/>
                        <a:ext cx="1093304" cy="1321904"/>
                      </a:xfrm>
                      <a:prstGeom prst="rect">
                        <a:avLst/>
                      </a:prstGeom>
                      <a:solidFill>
                        <a:schemeClr val="lt1"/>
                      </a:solidFill>
                      <a:ln w="6350">
                        <a:solidFill>
                          <a:schemeClr val="bg1"/>
                        </a:solidFill>
                      </a:ln>
                    </wps:spPr>
                    <wps:txbx>
                      <w:txbxContent>
                        <w:p w14:paraId="43FE4D24" w14:textId="474517BA" w:rsidR="00E942E4" w:rsidRDefault="00E942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9896" id="_x0000_s1029" type="#_x0000_t202" style="position:absolute;margin-left:426.5pt;margin-top:-4.85pt;width:86.1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" fillcolor="white [3201]" strokecolor="white [3212]" strokeweight=".5pt">
              <v:textbox>
                <w:txbxContent>
                  <w:p w14:paraId="43FE4D24" w14:textId="474517BA" w:rsidR="00E942E4" w:rsidRDefault="00E942E4"/>
                </w:txbxContent>
              </v:textbox>
            </v:shape>
          </w:pict>
        </mc:Fallback>
      </mc:AlternateContent>
    </w:r>
    <w:r w:rsidR="00E942E4" w:rsidRPr="00FC5147">
      <w:rPr>
        <w:rFonts w:asciiTheme="minorHAnsi" w:hAnsiTheme="minorHAnsi" w:cstheme="minorHAnsi"/>
      </w:rPr>
      <w:t xml:space="preserve">Choices mentoring – </w:t>
    </w:r>
    <w:hyperlink r:id="rId3" w:history="1">
      <w:r w:rsidR="00E942E4" w:rsidRPr="00FC5147">
        <w:rPr>
          <w:rStyle w:val="Hyperlink"/>
          <w:rFonts w:asciiTheme="minorHAnsi" w:hAnsiTheme="minorHAnsi" w:cstheme="minorHAnsi"/>
        </w:rPr>
        <w:t>richard@choicesmentoring.co.uk</w:t>
      </w:r>
    </w:hyperlink>
    <w:r w:rsidR="00E942E4" w:rsidRPr="00FC5147">
      <w:rPr>
        <w:rFonts w:asciiTheme="minorHAnsi" w:hAnsiTheme="minorHAnsi" w:cstheme="minorHAnsi"/>
      </w:rPr>
      <w:t xml:space="preserve"> </w:t>
    </w:r>
  </w:p>
  <w:p w14:paraId="6CC02DA3" w14:textId="60CBC78C" w:rsidR="00E942E4" w:rsidRPr="00FC5147" w:rsidRDefault="00E942E4">
    <w:pPr>
      <w:pStyle w:val="Header"/>
      <w:rPr>
        <w:rFonts w:asciiTheme="minorHAnsi" w:hAnsiTheme="minorHAnsi" w:cstheme="minorHAnsi"/>
      </w:rPr>
    </w:pPr>
    <w:r w:rsidRPr="00FC5147">
      <w:rPr>
        <w:rFonts w:asciiTheme="minorHAnsi" w:hAnsiTheme="minorHAnsi" w:cstheme="minorHAnsi"/>
      </w:rPr>
      <w:t xml:space="preserve">59 Hyde End road, </w:t>
    </w:r>
    <w:proofErr w:type="gramStart"/>
    <w:r w:rsidRPr="00FC5147">
      <w:rPr>
        <w:rFonts w:asciiTheme="minorHAnsi" w:hAnsiTheme="minorHAnsi" w:cstheme="minorHAnsi"/>
      </w:rPr>
      <w:t>Shinfield,Reading</w:t>
    </w:r>
    <w:proofErr w:type="gramEnd"/>
    <w:r w:rsidRPr="00FC5147">
      <w:rPr>
        <w:rFonts w:asciiTheme="minorHAnsi" w:hAnsiTheme="minorHAnsi" w:cstheme="minorHAnsi"/>
      </w:rPr>
      <w:t>,Berkshire,RG29EP</w:t>
    </w:r>
  </w:p>
  <w:p w14:paraId="708F0A6E" w14:textId="40E56F58" w:rsidR="00E942E4" w:rsidRPr="00FC5147" w:rsidRDefault="00E942E4">
    <w:pPr>
      <w:pStyle w:val="Header"/>
      <w:rPr>
        <w:rFonts w:asciiTheme="minorHAnsi" w:hAnsiTheme="minorHAnsi" w:cstheme="minorHAnsi"/>
        <w:b/>
        <w:bCs/>
      </w:rPr>
    </w:pPr>
    <w:r w:rsidRPr="00FC5147">
      <w:rPr>
        <w:rFonts w:asciiTheme="minorHAnsi" w:hAnsiTheme="minorHAnsi" w:cstheme="minorHAnsi"/>
        <w:b/>
        <w:bCs/>
      </w:rPr>
      <w:t xml:space="preserve">Safeguarding children and young people </w:t>
    </w:r>
    <w:proofErr w:type="spellStart"/>
    <w:proofErr w:type="gramStart"/>
    <w:r w:rsidRPr="00FC5147">
      <w:rPr>
        <w:rFonts w:asciiTheme="minorHAnsi" w:hAnsiTheme="minorHAnsi" w:cstheme="minorHAnsi"/>
        <w:b/>
        <w:bCs/>
      </w:rPr>
      <w:t>policy’s</w:t>
    </w:r>
    <w:proofErr w:type="spellEnd"/>
    <w:proofErr w:type="gramEnd"/>
    <w:r w:rsidRPr="00FC5147">
      <w:rPr>
        <w:rFonts w:asciiTheme="minorHAnsi" w:hAnsiTheme="minorHAnsi" w:cstheme="minorHAnsi"/>
        <w:b/>
        <w:bCs/>
      </w:rPr>
      <w:t xml:space="preserve"> and procedures </w:t>
    </w:r>
  </w:p>
  <w:p w14:paraId="3C9B0C00" w14:textId="77777777" w:rsidR="00E942E4" w:rsidRPr="00E942E4" w:rsidRDefault="00E942E4">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137C6"/>
    <w:multiLevelType w:val="multilevel"/>
    <w:tmpl w:val="C7826356"/>
    <w:lvl w:ilvl="0">
      <w:start w:val="1"/>
      <w:numFmt w:val="decimal"/>
      <w:lvlText w:val="%1."/>
      <w:lvlJc w:val="left"/>
      <w:pPr>
        <w:tabs>
          <w:tab w:val="num" w:pos="432"/>
        </w:tabs>
        <w:ind w:left="432" w:hanging="432"/>
      </w:pPr>
      <w:rPr>
        <w:rFonts w:ascii="Arial Narrow" w:hAnsi="Arial Narrow" w:hint="default"/>
        <w:b/>
        <w:i w:val="0"/>
        <w:sz w:val="24"/>
      </w:rPr>
    </w:lvl>
    <w:lvl w:ilvl="1">
      <w:start w:val="1"/>
      <w:numFmt w:val="decimal"/>
      <w:lvlText w:val="%1.%2."/>
      <w:lvlJc w:val="left"/>
      <w:pPr>
        <w:tabs>
          <w:tab w:val="num" w:pos="1008"/>
        </w:tabs>
        <w:ind w:left="1008" w:hanging="576"/>
      </w:pPr>
      <w:rPr>
        <w:rFonts w:ascii="Arial Narrow" w:hAnsi="Arial Narrow" w:hint="default"/>
        <w:b w:val="0"/>
        <w:i w:val="0"/>
        <w:sz w:val="24"/>
      </w:rPr>
    </w:lvl>
    <w:lvl w:ilvl="2">
      <w:start w:val="1"/>
      <w:numFmt w:val="decimal"/>
      <w:lvlText w:val="%1.%2.%3."/>
      <w:lvlJc w:val="left"/>
      <w:pPr>
        <w:tabs>
          <w:tab w:val="num" w:pos="1728"/>
        </w:tabs>
        <w:ind w:left="1728" w:hanging="720"/>
      </w:pPr>
      <w:rPr>
        <w:rFonts w:ascii="Arial Narrow" w:hAnsi="Arial Narrow" w:hint="default"/>
        <w:b w:val="0"/>
        <w:i w:val="0"/>
        <w:sz w:val="24"/>
      </w:rPr>
    </w:lvl>
    <w:lvl w:ilvl="3">
      <w:start w:val="1"/>
      <w:numFmt w:val="decimal"/>
      <w:lvlText w:val="%1.%2.%3.%4."/>
      <w:lvlJc w:val="left"/>
      <w:pPr>
        <w:tabs>
          <w:tab w:val="num" w:pos="2664"/>
        </w:tabs>
        <w:ind w:left="2664" w:hanging="936"/>
      </w:pPr>
      <w:rPr>
        <w:rFonts w:ascii="Arial Narrow" w:hAnsi="Arial Narrow" w:hint="default"/>
        <w:b w:val="0"/>
        <w:i w:val="0"/>
        <w:sz w:val="24"/>
      </w:rPr>
    </w:lvl>
    <w:lvl w:ilvl="4">
      <w:start w:val="1"/>
      <w:numFmt w:val="decimal"/>
      <w:lvlText w:val="%1.%2.%3.%4.%5."/>
      <w:lvlJc w:val="left"/>
      <w:pPr>
        <w:tabs>
          <w:tab w:val="num" w:pos="3672"/>
        </w:tabs>
        <w:ind w:left="3672" w:hanging="1008"/>
      </w:pPr>
      <w:rPr>
        <w:rFonts w:ascii="Arial Narrow" w:hAnsi="Arial Narrow" w:hint="default"/>
        <w:b w:val="0"/>
        <w:i w:val="0"/>
        <w:sz w:val="24"/>
      </w:rPr>
    </w:lvl>
    <w:lvl w:ilvl="5">
      <w:start w:val="1"/>
      <w:numFmt w:val="decimal"/>
      <w:lvlText w:val="%1.%2.%3.%4.%5.%6."/>
      <w:lvlJc w:val="left"/>
      <w:pPr>
        <w:tabs>
          <w:tab w:val="num" w:pos="4896"/>
        </w:tabs>
        <w:ind w:left="4896" w:hanging="1224"/>
      </w:pPr>
      <w:rPr>
        <w:rFonts w:ascii="Arial Narrow" w:hAnsi="Arial Narrow" w:hint="default"/>
        <w:b w:val="0"/>
        <w:i w:val="0"/>
        <w:sz w:val="24"/>
      </w:rPr>
    </w:lvl>
    <w:lvl w:ilvl="6">
      <w:start w:val="1"/>
      <w:numFmt w:val="decimal"/>
      <w:lvlText w:val="%1.%2.%3.%4.%5.%6.%7."/>
      <w:lvlJc w:val="left"/>
      <w:pPr>
        <w:tabs>
          <w:tab w:val="num" w:pos="6336"/>
        </w:tabs>
        <w:ind w:left="6336" w:hanging="1440"/>
      </w:pPr>
      <w:rPr>
        <w:rFonts w:ascii="Arial Narrow" w:hAnsi="Arial Narrow" w:hint="default"/>
        <w:b w:val="0"/>
        <w:i w:val="0"/>
        <w:sz w:val="24"/>
      </w:rPr>
    </w:lvl>
    <w:lvl w:ilvl="7">
      <w:start w:val="1"/>
      <w:numFmt w:val="decimal"/>
      <w:lvlText w:val="%1.%2.%3.%4.%5.%6.%7.%8."/>
      <w:lvlJc w:val="left"/>
      <w:pPr>
        <w:tabs>
          <w:tab w:val="num" w:pos="7992"/>
        </w:tabs>
        <w:ind w:left="7992" w:hanging="1656"/>
      </w:pPr>
      <w:rPr>
        <w:rFonts w:ascii="Arial Narrow" w:hAnsi="Arial Narrow" w:hint="default"/>
        <w:b w:val="0"/>
        <w:i w:val="0"/>
        <w:sz w:val="24"/>
      </w:rPr>
    </w:lvl>
    <w:lvl w:ilvl="8">
      <w:start w:val="1"/>
      <w:numFmt w:val="decimal"/>
      <w:lvlText w:val="%1.%2.%3.%4.%5.%6.%7.%8.%9."/>
      <w:lvlJc w:val="left"/>
      <w:pPr>
        <w:tabs>
          <w:tab w:val="num" w:pos="10152"/>
        </w:tabs>
        <w:ind w:left="10152" w:hanging="2160"/>
      </w:pPr>
      <w:rPr>
        <w:rFonts w:ascii="Arial Narrow" w:hAnsi="Arial Narrow" w:hint="default"/>
        <w:b w:val="0"/>
        <w:i w:val="0"/>
        <w:sz w:val="24"/>
      </w:rPr>
    </w:lvl>
  </w:abstractNum>
  <w:num w:numId="1" w16cid:durableId="180974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E4"/>
    <w:rsid w:val="001B5BE3"/>
    <w:rsid w:val="001B7A3C"/>
    <w:rsid w:val="00284F11"/>
    <w:rsid w:val="002B56F5"/>
    <w:rsid w:val="002F7E7D"/>
    <w:rsid w:val="003D0E1F"/>
    <w:rsid w:val="004937C3"/>
    <w:rsid w:val="00736BAB"/>
    <w:rsid w:val="00874652"/>
    <w:rsid w:val="00984E31"/>
    <w:rsid w:val="00A9376A"/>
    <w:rsid w:val="00A9692F"/>
    <w:rsid w:val="00AB4124"/>
    <w:rsid w:val="00D13846"/>
    <w:rsid w:val="00D53574"/>
    <w:rsid w:val="00E638CE"/>
    <w:rsid w:val="00E942E4"/>
    <w:rsid w:val="00FC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E460B"/>
  <w15:chartTrackingRefBased/>
  <w15:docId w15:val="{A9D1C639-B330-6F4D-A342-55F1E729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2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2E4"/>
    <w:pPr>
      <w:tabs>
        <w:tab w:val="center" w:pos="4680"/>
        <w:tab w:val="right" w:pos="9360"/>
      </w:tabs>
    </w:pPr>
  </w:style>
  <w:style w:type="character" w:customStyle="1" w:styleId="HeaderChar">
    <w:name w:val="Header Char"/>
    <w:basedOn w:val="DefaultParagraphFont"/>
    <w:link w:val="Header"/>
    <w:uiPriority w:val="99"/>
    <w:rsid w:val="00E942E4"/>
  </w:style>
  <w:style w:type="paragraph" w:styleId="Footer">
    <w:name w:val="footer"/>
    <w:basedOn w:val="Normal"/>
    <w:link w:val="FooterChar"/>
    <w:unhideWhenUsed/>
    <w:rsid w:val="00E942E4"/>
    <w:pPr>
      <w:tabs>
        <w:tab w:val="center" w:pos="4680"/>
        <w:tab w:val="right" w:pos="9360"/>
      </w:tabs>
    </w:pPr>
  </w:style>
  <w:style w:type="character" w:customStyle="1" w:styleId="FooterChar">
    <w:name w:val="Footer Char"/>
    <w:basedOn w:val="DefaultParagraphFont"/>
    <w:link w:val="Footer"/>
    <w:uiPriority w:val="99"/>
    <w:rsid w:val="00E942E4"/>
  </w:style>
  <w:style w:type="character" w:styleId="Hyperlink">
    <w:name w:val="Hyperlink"/>
    <w:basedOn w:val="DefaultParagraphFont"/>
    <w:uiPriority w:val="99"/>
    <w:unhideWhenUsed/>
    <w:rsid w:val="00E942E4"/>
    <w:rPr>
      <w:color w:val="0563C1" w:themeColor="hyperlink"/>
      <w:u w:val="single"/>
    </w:rPr>
  </w:style>
  <w:style w:type="character" w:styleId="UnresolvedMention">
    <w:name w:val="Unresolved Mention"/>
    <w:basedOn w:val="DefaultParagraphFont"/>
    <w:uiPriority w:val="99"/>
    <w:semiHidden/>
    <w:unhideWhenUsed/>
    <w:rsid w:val="00E942E4"/>
    <w:rPr>
      <w:color w:val="605E5C"/>
      <w:shd w:val="clear" w:color="auto" w:fill="E1DFDD"/>
    </w:rPr>
  </w:style>
  <w:style w:type="paragraph" w:styleId="NormalWeb">
    <w:name w:val="Normal (Web)"/>
    <w:basedOn w:val="Normal"/>
    <w:semiHidden/>
    <w:rsid w:val="00E942E4"/>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6201">
      <w:bodyDiv w:val="1"/>
      <w:marLeft w:val="0"/>
      <w:marRight w:val="0"/>
      <w:marTop w:val="0"/>
      <w:marBottom w:val="0"/>
      <w:divBdr>
        <w:top w:val="none" w:sz="0" w:space="0" w:color="auto"/>
        <w:left w:val="none" w:sz="0" w:space="0" w:color="auto"/>
        <w:bottom w:val="none" w:sz="0" w:space="0" w:color="auto"/>
        <w:right w:val="none" w:sz="0" w:space="0" w:color="auto"/>
      </w:divBdr>
      <w:divsChild>
        <w:div w:id="1902671847">
          <w:marLeft w:val="0"/>
          <w:marRight w:val="0"/>
          <w:marTop w:val="0"/>
          <w:marBottom w:val="0"/>
          <w:divBdr>
            <w:top w:val="none" w:sz="0" w:space="0" w:color="auto"/>
            <w:left w:val="none" w:sz="0" w:space="0" w:color="auto"/>
            <w:bottom w:val="none" w:sz="0" w:space="0" w:color="auto"/>
            <w:right w:val="none" w:sz="0" w:space="0" w:color="auto"/>
          </w:divBdr>
          <w:divsChild>
            <w:div w:id="1440641255">
              <w:marLeft w:val="0"/>
              <w:marRight w:val="0"/>
              <w:marTop w:val="0"/>
              <w:marBottom w:val="0"/>
              <w:divBdr>
                <w:top w:val="none" w:sz="0" w:space="0" w:color="auto"/>
                <w:left w:val="none" w:sz="0" w:space="0" w:color="auto"/>
                <w:bottom w:val="none" w:sz="0" w:space="0" w:color="auto"/>
                <w:right w:val="none" w:sz="0" w:space="0" w:color="auto"/>
              </w:divBdr>
              <w:divsChild>
                <w:div w:id="1717699700">
                  <w:marLeft w:val="0"/>
                  <w:marRight w:val="0"/>
                  <w:marTop w:val="0"/>
                  <w:marBottom w:val="0"/>
                  <w:divBdr>
                    <w:top w:val="none" w:sz="0" w:space="0" w:color="auto"/>
                    <w:left w:val="none" w:sz="0" w:space="0" w:color="auto"/>
                    <w:bottom w:val="none" w:sz="0" w:space="0" w:color="auto"/>
                    <w:right w:val="none" w:sz="0" w:space="0" w:color="auto"/>
                  </w:divBdr>
                </w:div>
              </w:divsChild>
            </w:div>
            <w:div w:id="400106465">
              <w:marLeft w:val="0"/>
              <w:marRight w:val="0"/>
              <w:marTop w:val="0"/>
              <w:marBottom w:val="0"/>
              <w:divBdr>
                <w:top w:val="none" w:sz="0" w:space="0" w:color="auto"/>
                <w:left w:val="none" w:sz="0" w:space="0" w:color="auto"/>
                <w:bottom w:val="none" w:sz="0" w:space="0" w:color="auto"/>
                <w:right w:val="none" w:sz="0" w:space="0" w:color="auto"/>
              </w:divBdr>
              <w:divsChild>
                <w:div w:id="2022513759">
                  <w:marLeft w:val="0"/>
                  <w:marRight w:val="0"/>
                  <w:marTop w:val="0"/>
                  <w:marBottom w:val="0"/>
                  <w:divBdr>
                    <w:top w:val="none" w:sz="0" w:space="0" w:color="auto"/>
                    <w:left w:val="none" w:sz="0" w:space="0" w:color="auto"/>
                    <w:bottom w:val="none" w:sz="0" w:space="0" w:color="auto"/>
                    <w:right w:val="none" w:sz="0" w:space="0" w:color="auto"/>
                  </w:divBdr>
                </w:div>
                <w:div w:id="20455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01483">
          <w:marLeft w:val="0"/>
          <w:marRight w:val="0"/>
          <w:marTop w:val="0"/>
          <w:marBottom w:val="0"/>
          <w:divBdr>
            <w:top w:val="none" w:sz="0" w:space="0" w:color="auto"/>
            <w:left w:val="none" w:sz="0" w:space="0" w:color="auto"/>
            <w:bottom w:val="none" w:sz="0" w:space="0" w:color="auto"/>
            <w:right w:val="none" w:sz="0" w:space="0" w:color="auto"/>
          </w:divBdr>
          <w:divsChild>
            <w:div w:id="1437362286">
              <w:marLeft w:val="0"/>
              <w:marRight w:val="0"/>
              <w:marTop w:val="0"/>
              <w:marBottom w:val="0"/>
              <w:divBdr>
                <w:top w:val="none" w:sz="0" w:space="0" w:color="auto"/>
                <w:left w:val="none" w:sz="0" w:space="0" w:color="auto"/>
                <w:bottom w:val="none" w:sz="0" w:space="0" w:color="auto"/>
                <w:right w:val="none" w:sz="0" w:space="0" w:color="auto"/>
              </w:divBdr>
              <w:divsChild>
                <w:div w:id="2123108849">
                  <w:marLeft w:val="0"/>
                  <w:marRight w:val="0"/>
                  <w:marTop w:val="0"/>
                  <w:marBottom w:val="0"/>
                  <w:divBdr>
                    <w:top w:val="none" w:sz="0" w:space="0" w:color="auto"/>
                    <w:left w:val="none" w:sz="0" w:space="0" w:color="auto"/>
                    <w:bottom w:val="none" w:sz="0" w:space="0" w:color="auto"/>
                    <w:right w:val="none" w:sz="0" w:space="0" w:color="auto"/>
                  </w:divBdr>
                </w:div>
              </w:divsChild>
            </w:div>
            <w:div w:id="1224871030">
              <w:marLeft w:val="0"/>
              <w:marRight w:val="0"/>
              <w:marTop w:val="0"/>
              <w:marBottom w:val="0"/>
              <w:divBdr>
                <w:top w:val="none" w:sz="0" w:space="0" w:color="auto"/>
                <w:left w:val="none" w:sz="0" w:space="0" w:color="auto"/>
                <w:bottom w:val="none" w:sz="0" w:space="0" w:color="auto"/>
                <w:right w:val="none" w:sz="0" w:space="0" w:color="auto"/>
              </w:divBdr>
              <w:divsChild>
                <w:div w:id="1604872922">
                  <w:marLeft w:val="0"/>
                  <w:marRight w:val="0"/>
                  <w:marTop w:val="0"/>
                  <w:marBottom w:val="0"/>
                  <w:divBdr>
                    <w:top w:val="none" w:sz="0" w:space="0" w:color="auto"/>
                    <w:left w:val="none" w:sz="0" w:space="0" w:color="auto"/>
                    <w:bottom w:val="none" w:sz="0" w:space="0" w:color="auto"/>
                    <w:right w:val="none" w:sz="0" w:space="0" w:color="auto"/>
                  </w:divBdr>
                </w:div>
                <w:div w:id="16266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126">
          <w:marLeft w:val="0"/>
          <w:marRight w:val="0"/>
          <w:marTop w:val="0"/>
          <w:marBottom w:val="0"/>
          <w:divBdr>
            <w:top w:val="none" w:sz="0" w:space="0" w:color="auto"/>
            <w:left w:val="none" w:sz="0" w:space="0" w:color="auto"/>
            <w:bottom w:val="none" w:sz="0" w:space="0" w:color="auto"/>
            <w:right w:val="none" w:sz="0" w:space="0" w:color="auto"/>
          </w:divBdr>
          <w:divsChild>
            <w:div w:id="1421869144">
              <w:marLeft w:val="0"/>
              <w:marRight w:val="0"/>
              <w:marTop w:val="0"/>
              <w:marBottom w:val="0"/>
              <w:divBdr>
                <w:top w:val="none" w:sz="0" w:space="0" w:color="auto"/>
                <w:left w:val="none" w:sz="0" w:space="0" w:color="auto"/>
                <w:bottom w:val="none" w:sz="0" w:space="0" w:color="auto"/>
                <w:right w:val="none" w:sz="0" w:space="0" w:color="auto"/>
              </w:divBdr>
              <w:divsChild>
                <w:div w:id="2057504257">
                  <w:marLeft w:val="0"/>
                  <w:marRight w:val="0"/>
                  <w:marTop w:val="0"/>
                  <w:marBottom w:val="0"/>
                  <w:divBdr>
                    <w:top w:val="none" w:sz="0" w:space="0" w:color="auto"/>
                    <w:left w:val="none" w:sz="0" w:space="0" w:color="auto"/>
                    <w:bottom w:val="none" w:sz="0" w:space="0" w:color="auto"/>
                    <w:right w:val="none" w:sz="0" w:space="0" w:color="auto"/>
                  </w:divBdr>
                </w:div>
              </w:divsChild>
            </w:div>
            <w:div w:id="1049380266">
              <w:marLeft w:val="0"/>
              <w:marRight w:val="0"/>
              <w:marTop w:val="0"/>
              <w:marBottom w:val="0"/>
              <w:divBdr>
                <w:top w:val="none" w:sz="0" w:space="0" w:color="auto"/>
                <w:left w:val="none" w:sz="0" w:space="0" w:color="auto"/>
                <w:bottom w:val="none" w:sz="0" w:space="0" w:color="auto"/>
                <w:right w:val="none" w:sz="0" w:space="0" w:color="auto"/>
              </w:divBdr>
              <w:divsChild>
                <w:div w:id="626473400">
                  <w:marLeft w:val="0"/>
                  <w:marRight w:val="0"/>
                  <w:marTop w:val="0"/>
                  <w:marBottom w:val="0"/>
                  <w:divBdr>
                    <w:top w:val="none" w:sz="0" w:space="0" w:color="auto"/>
                    <w:left w:val="none" w:sz="0" w:space="0" w:color="auto"/>
                    <w:bottom w:val="none" w:sz="0" w:space="0" w:color="auto"/>
                    <w:right w:val="none" w:sz="0" w:space="0" w:color="auto"/>
                  </w:divBdr>
                </w:div>
                <w:div w:id="1460416510">
                  <w:marLeft w:val="0"/>
                  <w:marRight w:val="0"/>
                  <w:marTop w:val="0"/>
                  <w:marBottom w:val="0"/>
                  <w:divBdr>
                    <w:top w:val="none" w:sz="0" w:space="0" w:color="auto"/>
                    <w:left w:val="none" w:sz="0" w:space="0" w:color="auto"/>
                    <w:bottom w:val="none" w:sz="0" w:space="0" w:color="auto"/>
                    <w:right w:val="none" w:sz="0" w:space="0" w:color="auto"/>
                  </w:divBdr>
                </w:div>
              </w:divsChild>
            </w:div>
            <w:div w:id="1855879426">
              <w:marLeft w:val="0"/>
              <w:marRight w:val="0"/>
              <w:marTop w:val="0"/>
              <w:marBottom w:val="0"/>
              <w:divBdr>
                <w:top w:val="none" w:sz="0" w:space="0" w:color="auto"/>
                <w:left w:val="none" w:sz="0" w:space="0" w:color="auto"/>
                <w:bottom w:val="none" w:sz="0" w:space="0" w:color="auto"/>
                <w:right w:val="none" w:sz="0" w:space="0" w:color="auto"/>
              </w:divBdr>
              <w:divsChild>
                <w:div w:id="378557465">
                  <w:marLeft w:val="0"/>
                  <w:marRight w:val="0"/>
                  <w:marTop w:val="0"/>
                  <w:marBottom w:val="0"/>
                  <w:divBdr>
                    <w:top w:val="none" w:sz="0" w:space="0" w:color="auto"/>
                    <w:left w:val="none" w:sz="0" w:space="0" w:color="auto"/>
                    <w:bottom w:val="none" w:sz="0" w:space="0" w:color="auto"/>
                    <w:right w:val="none" w:sz="0" w:space="0" w:color="auto"/>
                  </w:divBdr>
                </w:div>
              </w:divsChild>
            </w:div>
            <w:div w:id="1961762266">
              <w:marLeft w:val="0"/>
              <w:marRight w:val="0"/>
              <w:marTop w:val="0"/>
              <w:marBottom w:val="0"/>
              <w:divBdr>
                <w:top w:val="none" w:sz="0" w:space="0" w:color="auto"/>
                <w:left w:val="none" w:sz="0" w:space="0" w:color="auto"/>
                <w:bottom w:val="none" w:sz="0" w:space="0" w:color="auto"/>
                <w:right w:val="none" w:sz="0" w:space="0" w:color="auto"/>
              </w:divBdr>
              <w:divsChild>
                <w:div w:id="1574511643">
                  <w:marLeft w:val="0"/>
                  <w:marRight w:val="0"/>
                  <w:marTop w:val="0"/>
                  <w:marBottom w:val="0"/>
                  <w:divBdr>
                    <w:top w:val="none" w:sz="0" w:space="0" w:color="auto"/>
                    <w:left w:val="none" w:sz="0" w:space="0" w:color="auto"/>
                    <w:bottom w:val="none" w:sz="0" w:space="0" w:color="auto"/>
                    <w:right w:val="none" w:sz="0" w:space="0" w:color="auto"/>
                  </w:divBdr>
                </w:div>
                <w:div w:id="6824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6296">
          <w:marLeft w:val="0"/>
          <w:marRight w:val="0"/>
          <w:marTop w:val="0"/>
          <w:marBottom w:val="0"/>
          <w:divBdr>
            <w:top w:val="none" w:sz="0" w:space="0" w:color="auto"/>
            <w:left w:val="none" w:sz="0" w:space="0" w:color="auto"/>
            <w:bottom w:val="none" w:sz="0" w:space="0" w:color="auto"/>
            <w:right w:val="none" w:sz="0" w:space="0" w:color="auto"/>
          </w:divBdr>
          <w:divsChild>
            <w:div w:id="1407461045">
              <w:marLeft w:val="0"/>
              <w:marRight w:val="0"/>
              <w:marTop w:val="0"/>
              <w:marBottom w:val="0"/>
              <w:divBdr>
                <w:top w:val="none" w:sz="0" w:space="0" w:color="auto"/>
                <w:left w:val="none" w:sz="0" w:space="0" w:color="auto"/>
                <w:bottom w:val="none" w:sz="0" w:space="0" w:color="auto"/>
                <w:right w:val="none" w:sz="0" w:space="0" w:color="auto"/>
              </w:divBdr>
              <w:divsChild>
                <w:div w:id="15874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ichard@choicesmentor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ichard@choicesmentoring.co.uk" TargetMode="External"/><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2703</Words>
  <Characters>15408</Characters>
  <Application>Microsoft Office Word</Application>
  <DocSecurity>0</DocSecurity>
  <Lines>128</Lines>
  <Paragraphs>36</Paragraphs>
  <ScaleCrop>false</ScaleCrop>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Witt</dc:creator>
  <cp:keywords/>
  <dc:description/>
  <cp:lastModifiedBy>Richard Witt</cp:lastModifiedBy>
  <cp:revision>6</cp:revision>
  <dcterms:created xsi:type="dcterms:W3CDTF">2023-01-26T10:33:00Z</dcterms:created>
  <dcterms:modified xsi:type="dcterms:W3CDTF">2023-03-20T12:19:00Z</dcterms:modified>
</cp:coreProperties>
</file>